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A3" w:rsidRPr="00905FD7" w:rsidRDefault="0081284B" w:rsidP="0081284B">
      <w:pPr>
        <w:pStyle w:val="ListParagraph"/>
        <w:ind w:left="0"/>
        <w:jc w:val="center"/>
        <w:rPr>
          <w:rFonts w:asciiTheme="majorHAnsi" w:hAnsiTheme="majorHAnsi"/>
          <w:b/>
          <w:bCs/>
          <w:sz w:val="40"/>
          <w:szCs w:val="28"/>
        </w:rPr>
      </w:pPr>
      <w:r w:rsidRPr="00905FD7">
        <w:rPr>
          <w:rFonts w:asciiTheme="majorHAnsi" w:hAnsiTheme="majorHAnsi"/>
          <w:b/>
          <w:bCs/>
          <w:sz w:val="40"/>
          <w:szCs w:val="28"/>
        </w:rPr>
        <w:t>New Structure for Social Service Agency, Georgia</w:t>
      </w:r>
    </w:p>
    <w:p w:rsidR="0081284B" w:rsidRPr="00905FD7" w:rsidRDefault="0081284B" w:rsidP="00D73EF3">
      <w:pPr>
        <w:ind w:left="-426"/>
        <w:jc w:val="both"/>
        <w:rPr>
          <w:rFonts w:asciiTheme="majorHAnsi" w:hAnsiTheme="majorHAnsi"/>
          <w:b/>
          <w:bCs/>
          <w:noProof/>
          <w:sz w:val="32"/>
        </w:rPr>
      </w:pPr>
    </w:p>
    <w:p w:rsidR="0081284B" w:rsidRDefault="0081284B" w:rsidP="00D73EF3">
      <w:pPr>
        <w:ind w:left="-426"/>
        <w:jc w:val="both"/>
        <w:rPr>
          <w:rFonts w:asciiTheme="majorHAnsi" w:hAnsiTheme="majorHAnsi"/>
          <w:b/>
          <w:bCs/>
          <w:noProof/>
          <w:color w:val="C00000"/>
        </w:rPr>
      </w:pPr>
    </w:p>
    <w:p w:rsidR="0081284B" w:rsidRPr="0081284B" w:rsidRDefault="0081284B" w:rsidP="00D73EF3">
      <w:pPr>
        <w:ind w:left="-426"/>
        <w:jc w:val="both"/>
        <w:rPr>
          <w:rFonts w:asciiTheme="majorHAnsi" w:hAnsiTheme="majorHAnsi"/>
          <w:b/>
          <w:bCs/>
          <w:color w:val="C00000"/>
          <w:lang w:val="ka-GE"/>
        </w:rPr>
      </w:pPr>
      <w:r w:rsidRPr="0081284B">
        <w:rPr>
          <w:rFonts w:asciiTheme="majorHAnsi" w:hAnsiTheme="majorHAnsi"/>
          <w:b/>
          <w:bCs/>
          <w:noProof/>
          <w:color w:val="C00000"/>
        </w:rPr>
        <w:drawing>
          <wp:inline distT="0" distB="0" distL="0" distR="0">
            <wp:extent cx="6332220" cy="3178526"/>
            <wp:effectExtent l="114300" t="0" r="1143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D1971" w:rsidRPr="0081284B" w:rsidRDefault="003D1971" w:rsidP="0002207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81284B">
        <w:rPr>
          <w:rFonts w:asciiTheme="majorHAnsi" w:hAnsiTheme="majorHAnsi"/>
          <w:b/>
          <w:bCs/>
          <w:color w:val="C00000"/>
          <w:sz w:val="28"/>
          <w:szCs w:val="28"/>
        </w:rPr>
        <w:t>Strategic planning and</w:t>
      </w:r>
      <w:r w:rsidR="0081284B">
        <w:rPr>
          <w:rFonts w:asciiTheme="majorHAnsi" w:hAnsiTheme="majorHAnsi"/>
          <w:b/>
          <w:bCs/>
          <w:color w:val="C00000"/>
          <w:sz w:val="28"/>
          <w:szCs w:val="28"/>
        </w:rPr>
        <w:t xml:space="preserve"> </w:t>
      </w:r>
      <w:r w:rsidRPr="0081284B">
        <w:rPr>
          <w:rFonts w:asciiTheme="majorHAnsi" w:hAnsiTheme="majorHAnsi"/>
          <w:b/>
          <w:bCs/>
          <w:color w:val="C00000"/>
          <w:sz w:val="28"/>
          <w:szCs w:val="28"/>
        </w:rPr>
        <w:t>organizational support</w:t>
      </w:r>
    </w:p>
    <w:p w:rsidR="003D1971" w:rsidRPr="0081284B" w:rsidRDefault="003D1971" w:rsidP="009C6852">
      <w:pPr>
        <w:pStyle w:val="ListParagraph"/>
        <w:ind w:left="0"/>
        <w:jc w:val="both"/>
        <w:rPr>
          <w:rFonts w:asciiTheme="majorHAnsi" w:hAnsiTheme="majorHAnsi"/>
          <w:b/>
          <w:bCs/>
          <w:color w:val="C00000"/>
        </w:rPr>
      </w:pPr>
    </w:p>
    <w:p w:rsidR="003D1971" w:rsidRPr="0081284B" w:rsidRDefault="003D1971" w:rsidP="009C6852">
      <w:pPr>
        <w:pStyle w:val="ListParagraph"/>
        <w:spacing w:before="120" w:after="120"/>
        <w:ind w:left="0"/>
        <w:jc w:val="both"/>
        <w:rPr>
          <w:rFonts w:asciiTheme="majorHAnsi" w:hAnsiTheme="majorHAnsi" w:cs="Arial"/>
          <w:b/>
          <w:shd w:val="clear" w:color="auto" w:fill="FFFFFF"/>
          <w:lang w:val="ka-GE"/>
        </w:rPr>
      </w:pPr>
      <w:r w:rsidRPr="0081284B">
        <w:rPr>
          <w:rFonts w:asciiTheme="majorHAnsi" w:hAnsiTheme="majorHAnsi" w:cs="Arial"/>
          <w:b/>
          <w:shd w:val="clear" w:color="auto" w:fill="FFFFFF"/>
        </w:rPr>
        <w:t>Required qualifications</w:t>
      </w:r>
      <w:r w:rsidRPr="0081284B">
        <w:rPr>
          <w:rFonts w:asciiTheme="majorHAnsi" w:hAnsiTheme="majorHAnsi" w:cs="Arial"/>
          <w:b/>
          <w:shd w:val="clear" w:color="auto" w:fill="FFFFFF"/>
          <w:lang w:val="ka-GE"/>
        </w:rPr>
        <w:t xml:space="preserve">: </w:t>
      </w:r>
    </w:p>
    <w:p w:rsidR="003D1971" w:rsidRPr="0081284B" w:rsidRDefault="00D714C3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Education: </w:t>
      </w:r>
      <w:r w:rsidR="003D1971" w:rsidRPr="0081284B">
        <w:rPr>
          <w:rFonts w:asciiTheme="majorHAnsi" w:hAnsiTheme="majorHAnsi"/>
        </w:rPr>
        <w:t xml:space="preserve">higher medical or/and health management or/and high economical </w:t>
      </w:r>
    </w:p>
    <w:p w:rsidR="003D1971" w:rsidRPr="002B2C29" w:rsidDel="00F9232E" w:rsidRDefault="003D1971" w:rsidP="00DB4740">
      <w:pPr>
        <w:pStyle w:val="ListParagraph"/>
        <w:spacing w:before="120" w:after="120"/>
        <w:ind w:left="426" w:firstLine="720"/>
        <w:jc w:val="both"/>
        <w:rPr>
          <w:rFonts w:asciiTheme="majorHAnsi" w:hAnsiTheme="majorHAnsi"/>
          <w:b/>
          <w:caps/>
          <w:lang w:val="ka-GE"/>
        </w:rPr>
      </w:pPr>
      <w:r w:rsidRPr="002B2C29" w:rsidDel="00F9232E">
        <w:rPr>
          <w:rFonts w:asciiTheme="majorHAnsi" w:hAnsiTheme="majorHAnsi"/>
          <w:b/>
          <w:caps/>
        </w:rPr>
        <w:t xml:space="preserve">Head of Department, </w:t>
      </w:r>
      <w:r w:rsidR="00DB4740" w:rsidRPr="002B2C29" w:rsidDel="00F9232E">
        <w:rPr>
          <w:rFonts w:asciiTheme="majorHAnsi" w:hAnsiTheme="majorHAnsi"/>
          <w:b/>
          <w:caps/>
        </w:rPr>
        <w:t>deputy of head of department</w:t>
      </w:r>
    </w:p>
    <w:p w:rsidR="003D1971" w:rsidRPr="0081284B" w:rsidRDefault="003D1971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 w:cs="Arial"/>
          <w:color w:val="727272"/>
          <w:sz w:val="18"/>
          <w:szCs w:val="18"/>
          <w:shd w:val="clear" w:color="auto" w:fill="FFFFFF"/>
        </w:rPr>
        <w:t> </w:t>
      </w:r>
      <w:r w:rsidRPr="0081284B">
        <w:rPr>
          <w:rFonts w:asciiTheme="majorHAnsi" w:hAnsiTheme="majorHAnsi"/>
        </w:rPr>
        <w:t>Working Experience in health care system assessment and / or claim management and / or price setting in healthcare system.</w:t>
      </w:r>
    </w:p>
    <w:p w:rsidR="003D1971" w:rsidRPr="0081284B" w:rsidRDefault="003D1971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3D1971" w:rsidRPr="0081284B" w:rsidRDefault="003D1971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3D1971" w:rsidRPr="0081284B" w:rsidRDefault="003D1971" w:rsidP="00022075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Theme="majorHAnsi" w:hAnsiTheme="majorHAnsi"/>
          <w:sz w:val="28"/>
          <w:szCs w:val="28"/>
        </w:rPr>
      </w:pPr>
      <w:r w:rsidRPr="0081284B">
        <w:rPr>
          <w:rFonts w:asciiTheme="majorHAnsi" w:hAnsiTheme="majorHAnsi"/>
          <w:b/>
          <w:bCs/>
          <w:sz w:val="28"/>
          <w:szCs w:val="28"/>
        </w:rPr>
        <w:t>Evaluation</w:t>
      </w:r>
      <w:r w:rsidRPr="0081284B">
        <w:rPr>
          <w:rFonts w:asciiTheme="majorHAnsi" w:hAnsiTheme="majorHAnsi"/>
          <w:b/>
          <w:bCs/>
          <w:sz w:val="28"/>
          <w:szCs w:val="28"/>
          <w:lang w:val="ka-GE"/>
        </w:rPr>
        <w:t xml:space="preserve"> and Planning</w:t>
      </w:r>
    </w:p>
    <w:p w:rsidR="00F51528" w:rsidRPr="0081284B" w:rsidRDefault="00F51528" w:rsidP="009C6852">
      <w:pPr>
        <w:spacing w:before="120" w:after="120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HQ level</w:t>
      </w:r>
    </w:p>
    <w:p w:rsidR="00F51528" w:rsidRPr="0081284B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Developing meth</w:t>
      </w:r>
      <w:r w:rsidR="00FC0ADA" w:rsidRPr="0081284B">
        <w:rPr>
          <w:rFonts w:asciiTheme="majorHAnsi" w:hAnsiTheme="majorHAnsi"/>
        </w:rPr>
        <w:t>odology and procedures for planning, monitoring and reporting</w:t>
      </w:r>
    </w:p>
    <w:p w:rsidR="003D1971" w:rsidRPr="0081284B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>Needs assessment</w:t>
      </w:r>
      <w:r w:rsidR="00FC0ADA" w:rsidRPr="0081284B">
        <w:rPr>
          <w:rFonts w:asciiTheme="majorHAnsi" w:hAnsiTheme="majorHAnsi"/>
          <w:i/>
          <w:iCs/>
        </w:rPr>
        <w:t xml:space="preserve"> and analysis of health</w:t>
      </w:r>
      <w:r w:rsidRPr="0081284B">
        <w:rPr>
          <w:rFonts w:asciiTheme="majorHAnsi" w:hAnsiTheme="majorHAnsi"/>
          <w:i/>
          <w:iCs/>
        </w:rPr>
        <w:t xml:space="preserve"> care services</w:t>
      </w:r>
    </w:p>
    <w:p w:rsidR="003D1971" w:rsidRPr="0081284B" w:rsidRDefault="003D1971" w:rsidP="00022075">
      <w:pPr>
        <w:pStyle w:val="ListParagraph"/>
        <w:numPr>
          <w:ilvl w:val="0"/>
          <w:numId w:val="14"/>
        </w:numPr>
        <w:tabs>
          <w:tab w:val="num" w:pos="-76"/>
        </w:tabs>
        <w:spacing w:before="120" w:after="120"/>
        <w:ind w:left="567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Assessment of basic PHC service utilization and referral system </w:t>
      </w:r>
    </w:p>
    <w:p w:rsidR="003D1971" w:rsidRPr="0081284B" w:rsidRDefault="003D1971" w:rsidP="00022075">
      <w:pPr>
        <w:pStyle w:val="ListParagraph"/>
        <w:numPr>
          <w:ilvl w:val="0"/>
          <w:numId w:val="14"/>
        </w:numPr>
        <w:spacing w:before="120" w:after="120"/>
        <w:ind w:left="567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Analyze the need for hospital care services including highly specialized services and current distribution of service providers </w:t>
      </w:r>
    </w:p>
    <w:p w:rsidR="003D1971" w:rsidRPr="0081284B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>Planning of</w:t>
      </w:r>
      <w:r w:rsidR="003D1971" w:rsidRPr="0081284B">
        <w:rPr>
          <w:rFonts w:asciiTheme="majorHAnsi" w:hAnsiTheme="majorHAnsi"/>
          <w:i/>
          <w:iCs/>
        </w:rPr>
        <w:t xml:space="preserve"> purchasing of </w:t>
      </w:r>
      <w:r w:rsidR="00FC0ADA" w:rsidRPr="0081284B">
        <w:rPr>
          <w:rFonts w:asciiTheme="majorHAnsi" w:hAnsiTheme="majorHAnsi"/>
          <w:i/>
          <w:iCs/>
        </w:rPr>
        <w:t>UHC</w:t>
      </w:r>
      <w:r w:rsidRPr="0081284B">
        <w:rPr>
          <w:rFonts w:asciiTheme="majorHAnsi" w:hAnsiTheme="majorHAnsi"/>
          <w:i/>
          <w:iCs/>
        </w:rPr>
        <w:t xml:space="preserve"> + </w:t>
      </w:r>
      <w:r w:rsidR="00FC0ADA" w:rsidRPr="0081284B">
        <w:rPr>
          <w:rFonts w:asciiTheme="majorHAnsi" w:hAnsiTheme="majorHAnsi"/>
          <w:i/>
          <w:iCs/>
        </w:rPr>
        <w:t>vertical program, linking it with budget planning</w:t>
      </w:r>
    </w:p>
    <w:p w:rsidR="003D1971" w:rsidRPr="0081284B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 SSA </w:t>
      </w:r>
      <w:r w:rsidR="00FC0ADA" w:rsidRPr="0081284B">
        <w:rPr>
          <w:rFonts w:asciiTheme="majorHAnsi" w:hAnsiTheme="majorHAnsi"/>
          <w:i/>
          <w:iCs/>
        </w:rPr>
        <w:t>health related monthly/</w:t>
      </w:r>
      <w:r w:rsidRPr="0081284B">
        <w:rPr>
          <w:rFonts w:asciiTheme="majorHAnsi" w:hAnsiTheme="majorHAnsi"/>
          <w:i/>
          <w:iCs/>
        </w:rPr>
        <w:t>quarterly/annual report</w:t>
      </w:r>
      <w:r w:rsidR="00FC0ADA" w:rsidRPr="0081284B">
        <w:rPr>
          <w:rFonts w:asciiTheme="majorHAnsi" w:hAnsiTheme="majorHAnsi"/>
          <w:i/>
          <w:iCs/>
        </w:rPr>
        <w:t xml:space="preserve">ing </w:t>
      </w:r>
    </w:p>
    <w:p w:rsidR="00DB4740" w:rsidRPr="0081284B" w:rsidRDefault="00DB4740" w:rsidP="009C6852">
      <w:pPr>
        <w:spacing w:before="120" w:after="120"/>
        <w:jc w:val="both"/>
        <w:rPr>
          <w:rFonts w:asciiTheme="majorHAnsi" w:hAnsiTheme="majorHAnsi" w:cs="Arial"/>
          <w:b/>
          <w:shd w:val="clear" w:color="auto" w:fill="FFFFFF"/>
        </w:rPr>
      </w:pPr>
    </w:p>
    <w:p w:rsidR="003D1971" w:rsidRPr="0081284B" w:rsidRDefault="003D1971" w:rsidP="007A323A">
      <w:pPr>
        <w:spacing w:before="120" w:after="120"/>
        <w:ind w:left="567"/>
        <w:jc w:val="both"/>
        <w:rPr>
          <w:rFonts w:asciiTheme="majorHAnsi" w:hAnsiTheme="majorHAnsi" w:cs="Arial"/>
          <w:b/>
          <w:shd w:val="clear" w:color="auto" w:fill="FFFFFF"/>
          <w:lang w:val="ka-GE"/>
        </w:rPr>
      </w:pPr>
      <w:r w:rsidRPr="0081284B">
        <w:rPr>
          <w:rFonts w:asciiTheme="majorHAnsi" w:hAnsiTheme="majorHAnsi" w:cs="Arial"/>
          <w:b/>
          <w:shd w:val="clear" w:color="auto" w:fill="FFFFFF"/>
        </w:rPr>
        <w:t>Required qualifications</w:t>
      </w:r>
      <w:r w:rsidRPr="0081284B">
        <w:rPr>
          <w:rFonts w:asciiTheme="majorHAnsi" w:hAnsiTheme="majorHAnsi" w:cs="Arial"/>
          <w:b/>
          <w:shd w:val="clear" w:color="auto" w:fill="FFFFFF"/>
          <w:lang w:val="ka-GE"/>
        </w:rPr>
        <w:t xml:space="preserve">: 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 xml:space="preserve">Education: Higher-medical and / or health care management; </w:t>
      </w:r>
    </w:p>
    <w:p w:rsidR="003D1CE3" w:rsidRPr="002B2C29" w:rsidRDefault="003D1CE3" w:rsidP="00DB4740">
      <w:pPr>
        <w:pStyle w:val="ListParagraph"/>
        <w:spacing w:before="120" w:after="120"/>
        <w:ind w:left="426"/>
        <w:jc w:val="both"/>
        <w:rPr>
          <w:rFonts w:asciiTheme="majorHAnsi" w:hAnsiTheme="majorHAnsi"/>
          <w:b/>
          <w:caps/>
        </w:rPr>
      </w:pPr>
      <w:r w:rsidRPr="002B2C29">
        <w:rPr>
          <w:rFonts w:asciiTheme="majorHAnsi" w:hAnsiTheme="majorHAnsi"/>
          <w:b/>
          <w:caps/>
        </w:rPr>
        <w:t>Head, senior specialist 2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 w:cs="Arial"/>
          <w:color w:val="727272"/>
          <w:sz w:val="18"/>
          <w:szCs w:val="18"/>
          <w:shd w:val="clear" w:color="auto" w:fill="FFFFFF"/>
        </w:rPr>
        <w:t> </w:t>
      </w:r>
      <w:r w:rsidRPr="0081284B">
        <w:rPr>
          <w:rFonts w:asciiTheme="majorHAnsi" w:hAnsiTheme="majorHAnsi"/>
        </w:rPr>
        <w:t>Working Experience in health care system assessment and / or claim management and / or price setting in healthcare system and/or practical medicine</w:t>
      </w:r>
    </w:p>
    <w:p w:rsidR="003D1971" w:rsidRPr="0081284B" w:rsidRDefault="007A323A" w:rsidP="00022075">
      <w:pPr>
        <w:pStyle w:val="ListParagraph"/>
        <w:numPr>
          <w:ilvl w:val="1"/>
          <w:numId w:val="4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="003D1971" w:rsidRPr="0081284B">
        <w:rPr>
          <w:rFonts w:asciiTheme="majorHAnsi" w:hAnsiTheme="majorHAnsi"/>
          <w:lang w:val="ka-GE"/>
        </w:rPr>
        <w:t xml:space="preserve">will be considered with </w:t>
      </w:r>
      <w:r w:rsidR="003D1971" w:rsidRPr="0081284B">
        <w:rPr>
          <w:rFonts w:asciiTheme="majorHAnsi" w:hAnsiTheme="majorHAnsi"/>
        </w:rPr>
        <w:t>arrangement</w:t>
      </w:r>
      <w:r w:rsidR="003D1971" w:rsidRPr="0081284B">
        <w:rPr>
          <w:rFonts w:asciiTheme="majorHAnsi" w:hAnsiTheme="majorHAnsi"/>
          <w:lang w:val="ka-GE"/>
        </w:rPr>
        <w:t xml:space="preserve"> of the above </w:t>
      </w:r>
      <w:r w:rsidR="003D1971" w:rsidRPr="0081284B">
        <w:rPr>
          <w:rFonts w:asciiTheme="majorHAnsi" w:hAnsiTheme="majorHAnsi"/>
        </w:rPr>
        <w:t xml:space="preserve">mentioned </w:t>
      </w:r>
      <w:r w:rsidR="003D1971" w:rsidRPr="0081284B">
        <w:rPr>
          <w:rFonts w:asciiTheme="majorHAnsi" w:hAnsiTheme="majorHAnsi"/>
          <w:lang w:val="ka-GE"/>
        </w:rPr>
        <w:t>characteristics;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 combination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3D1971" w:rsidRPr="0081284B" w:rsidRDefault="003D1971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lang w:val="ka-GE"/>
        </w:rPr>
      </w:pPr>
    </w:p>
    <w:p w:rsidR="003D1971" w:rsidRPr="0081284B" w:rsidRDefault="003D1971" w:rsidP="007A323A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Additional requirement</w:t>
      </w:r>
    </w:p>
    <w:p w:rsidR="003D1971" w:rsidRPr="0081284B" w:rsidRDefault="003D1971" w:rsidP="00022075">
      <w:pPr>
        <w:pStyle w:val="ListParagraph"/>
        <w:numPr>
          <w:ilvl w:val="0"/>
          <w:numId w:val="15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Knowledge of foreign language</w:t>
      </w:r>
      <w:r w:rsidRPr="0081284B">
        <w:rPr>
          <w:rFonts w:asciiTheme="majorHAnsi" w:hAnsiTheme="majorHAnsi"/>
        </w:rPr>
        <w:t>(s)</w:t>
      </w:r>
      <w:r w:rsidRPr="0081284B">
        <w:rPr>
          <w:rFonts w:asciiTheme="majorHAnsi" w:hAnsiTheme="majorHAnsi"/>
          <w:lang w:val="ka-GE"/>
        </w:rPr>
        <w:t xml:space="preserve"> - experience </w:t>
      </w:r>
      <w:r w:rsidRPr="0081284B">
        <w:rPr>
          <w:rFonts w:asciiTheme="majorHAnsi" w:hAnsiTheme="majorHAnsi"/>
        </w:rPr>
        <w:t>in preparing of reports</w:t>
      </w:r>
    </w:p>
    <w:p w:rsidR="00A615FD" w:rsidRPr="0081284B" w:rsidRDefault="00A615FD" w:rsidP="009C6852">
      <w:pPr>
        <w:spacing w:before="120" w:after="12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9E78E4" w:rsidRPr="0081284B" w:rsidRDefault="009E78E4" w:rsidP="00022075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Theme="majorHAnsi" w:hAnsiTheme="majorHAnsi"/>
          <w:sz w:val="28"/>
          <w:szCs w:val="28"/>
        </w:rPr>
      </w:pPr>
      <w:r w:rsidRPr="0081284B">
        <w:rPr>
          <w:rFonts w:asciiTheme="majorHAnsi" w:hAnsiTheme="majorHAnsi"/>
          <w:b/>
          <w:bCs/>
          <w:sz w:val="28"/>
          <w:szCs w:val="28"/>
        </w:rPr>
        <w:t>Pricing, payment methods</w:t>
      </w:r>
    </w:p>
    <w:p w:rsidR="00846C3B" w:rsidRPr="0081284B" w:rsidRDefault="00846C3B" w:rsidP="007A323A">
      <w:pPr>
        <w:spacing w:before="120" w:after="120" w:line="360" w:lineRule="auto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HQ level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Prepare proposal to amend pricing, payment methods and HBP related regulation</w:t>
      </w:r>
    </w:p>
    <w:p w:rsidR="009C6852" w:rsidRPr="0081284B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 methodology for pricing and changing HBP of health services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 xml:space="preserve">Pricing health services (DRG covered and uncovered services), including cost analysis and budget impact 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Develop payment methods for health services (DRG covered and uncovered services), including DRG logic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Analysis and assessment of HBP (services, copayment rules), including health technology assessment</w:t>
      </w:r>
    </w:p>
    <w:p w:rsidR="009C6852" w:rsidRPr="0081284B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Prepare amendments of HBP (services, copayment rules)  </w:t>
      </w:r>
    </w:p>
    <w:p w:rsidR="009C6852" w:rsidRPr="0081284B" w:rsidRDefault="00B776A7" w:rsidP="00022075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ins w:id="0" w:author="მაია მაღლაკელიძე-ხომერიკი" w:date="2019-03-15T16:33:00Z"/>
          <w:rFonts w:asciiTheme="majorHAnsi" w:hAnsiTheme="majorHAnsi"/>
          <w:i/>
          <w:iCs/>
        </w:rPr>
      </w:pPr>
      <w:ins w:id="1" w:author="მაია მაღლაკელიძე-ხომერიკი" w:date="2019-03-15T15:45:00Z">
        <w:r w:rsidRPr="0081284B">
          <w:rPr>
            <w:rFonts w:asciiTheme="majorHAnsi" w:hAnsiTheme="majorHAnsi"/>
            <w:i/>
            <w:iCs/>
          </w:rPr>
          <w:t>Permanent a</w:t>
        </w:r>
      </w:ins>
      <w:ins w:id="2" w:author="მაია მაღლაკელიძე-ხომერიკი" w:date="2019-03-15T15:44:00Z">
        <w:r w:rsidRPr="0081284B">
          <w:rPr>
            <w:rFonts w:asciiTheme="majorHAnsi" w:hAnsiTheme="majorHAnsi"/>
            <w:i/>
            <w:iCs/>
          </w:rPr>
          <w:t>nalysis of DRG grouping results</w:t>
        </w:r>
      </w:ins>
    </w:p>
    <w:p w:rsidR="008977E2" w:rsidRPr="0081284B" w:rsidRDefault="008977E2" w:rsidP="00022075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ins w:id="3" w:author="მაია მაღლაკელიძე-ხომერიკი" w:date="2019-03-15T15:46:00Z"/>
          <w:rFonts w:asciiTheme="majorHAnsi" w:hAnsiTheme="majorHAnsi"/>
          <w:i/>
          <w:iCs/>
        </w:rPr>
      </w:pPr>
      <w:ins w:id="4" w:author="მაია მაღლაკელიძე-ხომერიკი" w:date="2019-03-15T16:34:00Z">
        <w:r w:rsidRPr="0081284B">
          <w:rPr>
            <w:rFonts w:asciiTheme="majorHAnsi" w:hAnsiTheme="majorHAnsi"/>
            <w:i/>
            <w:iCs/>
          </w:rPr>
          <w:t xml:space="preserve">Ensure revising and renewal of </w:t>
        </w:r>
      </w:ins>
      <w:ins w:id="5" w:author="მაია მაღლაკელიძე-ხომერიკი" w:date="2019-03-15T17:32:00Z">
        <w:r w:rsidR="00C166C9" w:rsidRPr="0081284B">
          <w:rPr>
            <w:rFonts w:asciiTheme="majorHAnsi" w:hAnsiTheme="majorHAnsi"/>
            <w:i/>
            <w:iCs/>
          </w:rPr>
          <w:t xml:space="preserve">DRG grouping logic </w:t>
        </w:r>
      </w:ins>
      <w:ins w:id="6" w:author="მაია მაღლაკელიძე-ხომერიკი" w:date="2019-03-15T17:37:00Z">
        <w:r w:rsidR="00C166C9" w:rsidRPr="0081284B">
          <w:rPr>
            <w:rFonts w:asciiTheme="majorHAnsi" w:hAnsiTheme="majorHAnsi"/>
            <w:i/>
            <w:iCs/>
          </w:rPr>
          <w:t xml:space="preserve">in coordination with </w:t>
        </w:r>
      </w:ins>
      <w:ins w:id="7" w:author="მაია მაღლაკელიძე-ხომერიკი" w:date="2019-03-15T17:39:00Z">
        <w:r w:rsidR="00C166C9" w:rsidRPr="0081284B">
          <w:rPr>
            <w:rFonts w:asciiTheme="majorHAnsi" w:hAnsiTheme="majorHAnsi"/>
            <w:i/>
            <w:iCs/>
          </w:rPr>
          <w:t>P</w:t>
        </w:r>
      </w:ins>
      <w:ins w:id="8" w:author="მაია მაღლაკელიძე-ხომერიკი" w:date="2019-03-15T17:37:00Z">
        <w:r w:rsidR="00C166C9" w:rsidRPr="0081284B">
          <w:rPr>
            <w:rFonts w:asciiTheme="majorHAnsi" w:hAnsiTheme="majorHAnsi"/>
            <w:i/>
            <w:iCs/>
          </w:rPr>
          <w:t>rodacapo</w:t>
        </w:r>
      </w:ins>
    </w:p>
    <w:p w:rsidR="008977E2" w:rsidRPr="0081284B" w:rsidRDefault="00D71527" w:rsidP="00022075">
      <w:pPr>
        <w:pStyle w:val="ListParagraph"/>
        <w:numPr>
          <w:ilvl w:val="0"/>
          <w:numId w:val="21"/>
        </w:numPr>
        <w:spacing w:before="120" w:after="120"/>
        <w:ind w:left="426" w:hanging="349"/>
        <w:jc w:val="both"/>
        <w:rPr>
          <w:ins w:id="9" w:author="მაია მაღლაკელიძე-ხომერიკი" w:date="2019-03-15T17:37:00Z"/>
          <w:rFonts w:asciiTheme="majorHAnsi" w:hAnsiTheme="majorHAnsi"/>
          <w:i/>
          <w:iCs/>
        </w:rPr>
      </w:pPr>
      <w:ins w:id="10" w:author="მაია მაღლაკელიძე-ხომერიკი" w:date="2019-03-15T15:55:00Z">
        <w:r w:rsidRPr="0081284B">
          <w:rPr>
            <w:rFonts w:asciiTheme="majorHAnsi" w:hAnsiTheme="majorHAnsi"/>
            <w:i/>
            <w:iCs/>
          </w:rPr>
          <w:t>Organi</w:t>
        </w:r>
      </w:ins>
      <w:ins w:id="11" w:author="მაია მაღლაკელიძე-ხომერიკი" w:date="2019-03-15T15:56:00Z">
        <w:r w:rsidRPr="0081284B">
          <w:rPr>
            <w:rFonts w:asciiTheme="majorHAnsi" w:hAnsiTheme="majorHAnsi"/>
            <w:i/>
            <w:iCs/>
          </w:rPr>
          <w:t>z</w:t>
        </w:r>
      </w:ins>
      <w:ins w:id="12" w:author="მაია მაღლაკელიძე-ხომერიკი" w:date="2019-03-15T15:55:00Z">
        <w:r w:rsidRPr="0081284B">
          <w:rPr>
            <w:rFonts w:asciiTheme="majorHAnsi" w:hAnsiTheme="majorHAnsi"/>
            <w:i/>
            <w:iCs/>
          </w:rPr>
          <w:t xml:space="preserve">e </w:t>
        </w:r>
      </w:ins>
      <w:ins w:id="13" w:author="მაია მაღლაკელიძე-ხომერიკი" w:date="2019-03-15T15:56:00Z">
        <w:r w:rsidRPr="0081284B">
          <w:rPr>
            <w:rFonts w:asciiTheme="majorHAnsi" w:hAnsiTheme="majorHAnsi"/>
            <w:i/>
            <w:iCs/>
          </w:rPr>
          <w:t xml:space="preserve">trainings for providers </w:t>
        </w:r>
      </w:ins>
      <w:ins w:id="14" w:author="მაია მაღლაკელიძე-ხომერიკი" w:date="2019-03-15T15:55:00Z">
        <w:r w:rsidRPr="0081284B">
          <w:rPr>
            <w:rFonts w:asciiTheme="majorHAnsi" w:hAnsiTheme="majorHAnsi"/>
            <w:i/>
            <w:iCs/>
          </w:rPr>
          <w:t xml:space="preserve"> and share with </w:t>
        </w:r>
      </w:ins>
      <w:ins w:id="15" w:author="მაია მაღლაკელიძე-ხომერიკი" w:date="2019-03-15T15:56:00Z">
        <w:r w:rsidRPr="0081284B">
          <w:rPr>
            <w:rFonts w:asciiTheme="majorHAnsi" w:hAnsiTheme="majorHAnsi"/>
            <w:i/>
            <w:iCs/>
          </w:rPr>
          <w:t xml:space="preserve">them DRG grouping </w:t>
        </w:r>
      </w:ins>
      <w:ins w:id="16" w:author="მაია მაღლაკელიძე-ხომერიკი" w:date="2019-03-15T16:33:00Z">
        <w:r w:rsidR="008977E2" w:rsidRPr="0081284B">
          <w:rPr>
            <w:rFonts w:asciiTheme="majorHAnsi" w:hAnsiTheme="majorHAnsi"/>
            <w:i/>
            <w:iCs/>
          </w:rPr>
          <w:t>characteristics</w:t>
        </w:r>
      </w:ins>
    </w:p>
    <w:p w:rsidR="00C166C9" w:rsidRPr="0081284B" w:rsidRDefault="00C166C9" w:rsidP="00022075">
      <w:pPr>
        <w:pStyle w:val="ListParagraph"/>
        <w:numPr>
          <w:ilvl w:val="0"/>
          <w:numId w:val="21"/>
        </w:numPr>
        <w:spacing w:before="120" w:after="120"/>
        <w:ind w:left="426" w:hanging="349"/>
        <w:jc w:val="both"/>
        <w:rPr>
          <w:rFonts w:asciiTheme="majorHAnsi" w:hAnsiTheme="majorHAnsi"/>
          <w:i/>
          <w:iCs/>
        </w:rPr>
      </w:pPr>
      <w:ins w:id="17" w:author="მაია მაღლაკელიძე-ხომერიკი" w:date="2019-03-15T17:38:00Z">
        <w:r w:rsidRPr="0081284B">
          <w:rPr>
            <w:rFonts w:asciiTheme="majorHAnsi" w:hAnsiTheme="majorHAnsi"/>
            <w:i/>
            <w:iCs/>
          </w:rPr>
          <w:t xml:space="preserve">Analyze </w:t>
        </w:r>
      </w:ins>
      <w:ins w:id="18" w:author="მაია მაღლაკელიძე-ხომერიკი" w:date="2019-03-15T17:41:00Z">
        <w:r w:rsidRPr="0081284B">
          <w:rPr>
            <w:rFonts w:asciiTheme="majorHAnsi" w:hAnsiTheme="majorHAnsi"/>
            <w:i/>
            <w:iCs/>
          </w:rPr>
          <w:t>the</w:t>
        </w:r>
      </w:ins>
      <w:ins w:id="19" w:author="მაია მაღლაკელიძე-ხომერიკი" w:date="2019-03-15T17:38:00Z">
        <w:r w:rsidRPr="0081284B">
          <w:rPr>
            <w:rFonts w:asciiTheme="majorHAnsi" w:hAnsiTheme="majorHAnsi"/>
            <w:i/>
            <w:iCs/>
          </w:rPr>
          <w:t xml:space="preserve"> providers feedback and </w:t>
        </w:r>
      </w:ins>
      <w:ins w:id="20" w:author="მაია მაღლაკელიძე-ხომერიკი" w:date="2019-03-15T17:39:00Z">
        <w:r w:rsidRPr="0081284B">
          <w:rPr>
            <w:rFonts w:asciiTheme="majorHAnsi" w:hAnsiTheme="majorHAnsi"/>
            <w:i/>
            <w:iCs/>
          </w:rPr>
          <w:t xml:space="preserve">if </w:t>
        </w:r>
      </w:ins>
      <w:ins w:id="21" w:author="მაია მაღლაკელიძე-ხომერიკი" w:date="2019-03-15T17:40:00Z">
        <w:r w:rsidRPr="0081284B">
          <w:rPr>
            <w:rFonts w:asciiTheme="majorHAnsi" w:hAnsiTheme="majorHAnsi"/>
            <w:i/>
            <w:iCs/>
          </w:rPr>
          <w:t>necessary</w:t>
        </w:r>
      </w:ins>
      <w:ins w:id="22" w:author="მაია მაღლაკელიძე-ხომერიკი" w:date="2019-03-15T17:43:00Z">
        <w:r w:rsidR="004047BC" w:rsidRPr="0081284B">
          <w:rPr>
            <w:rFonts w:asciiTheme="majorHAnsi" w:hAnsiTheme="majorHAnsi"/>
            <w:i/>
            <w:iCs/>
          </w:rPr>
          <w:t xml:space="preserve"> prepare proposals for renewal of DRG </w:t>
        </w:r>
      </w:ins>
    </w:p>
    <w:p w:rsidR="009E78E4" w:rsidRPr="0081284B" w:rsidRDefault="009E78E4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</w:p>
    <w:p w:rsidR="009E78E4" w:rsidRPr="0081284B" w:rsidRDefault="009E78E4" w:rsidP="007A323A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  <w:lang w:val="ka-GE"/>
        </w:rPr>
        <w:t>Required qualificatio</w:t>
      </w:r>
      <w:bookmarkStart w:id="23" w:name="_GoBack"/>
      <w:bookmarkEnd w:id="23"/>
      <w:r w:rsidRPr="0081284B">
        <w:rPr>
          <w:rFonts w:asciiTheme="majorHAnsi" w:hAnsiTheme="majorHAnsi"/>
          <w:b/>
          <w:lang w:val="ka-GE"/>
        </w:rPr>
        <w:t>ns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Education: Higher-economic</w:t>
      </w:r>
      <w:r w:rsidRPr="0081284B">
        <w:rPr>
          <w:rFonts w:asciiTheme="majorHAnsi" w:hAnsiTheme="majorHAnsi"/>
        </w:rPr>
        <w:t>al</w:t>
      </w:r>
      <w:r w:rsidRPr="0081284B">
        <w:rPr>
          <w:rFonts w:asciiTheme="majorHAnsi" w:hAnsiTheme="majorHAnsi"/>
          <w:lang w:val="ka-GE"/>
        </w:rPr>
        <w:t xml:space="preserve"> and / or health manag</w:t>
      </w:r>
      <w:r w:rsidR="00FB0E09" w:rsidRPr="0081284B">
        <w:rPr>
          <w:rFonts w:asciiTheme="majorHAnsi" w:hAnsiTheme="majorHAnsi"/>
          <w:lang w:val="ka-GE"/>
        </w:rPr>
        <w:t xml:space="preserve">ement and / or mathematics; </w:t>
      </w:r>
    </w:p>
    <w:p w:rsidR="009E78E4" w:rsidRPr="002B2C29" w:rsidRDefault="00DB4740" w:rsidP="007A323A">
      <w:pPr>
        <w:pStyle w:val="ListParagraph"/>
        <w:spacing w:before="120" w:after="120"/>
        <w:ind w:left="426"/>
        <w:jc w:val="both"/>
        <w:rPr>
          <w:rFonts w:asciiTheme="majorHAnsi" w:hAnsiTheme="majorHAnsi"/>
          <w:caps/>
        </w:rPr>
      </w:pPr>
      <w:r w:rsidRPr="002B2C29">
        <w:rPr>
          <w:rFonts w:asciiTheme="majorHAnsi" w:hAnsiTheme="majorHAnsi"/>
          <w:bCs/>
          <w:caps/>
        </w:rPr>
        <w:t>Head of Unit</w:t>
      </w:r>
      <w:r w:rsidRPr="002B2C29">
        <w:rPr>
          <w:rFonts w:asciiTheme="majorHAnsi" w:hAnsiTheme="majorHAnsi"/>
          <w:caps/>
        </w:rPr>
        <w:t xml:space="preserve">, </w:t>
      </w:r>
      <w:r w:rsidRPr="002B2C29">
        <w:rPr>
          <w:rFonts w:asciiTheme="majorHAnsi" w:hAnsiTheme="majorHAnsi"/>
          <w:bCs/>
          <w:caps/>
        </w:rPr>
        <w:t xml:space="preserve">senior Specialist 3, specialist </w:t>
      </w:r>
      <w:r w:rsidRPr="002B2C29">
        <w:rPr>
          <w:rFonts w:asciiTheme="majorHAnsi" w:hAnsiTheme="majorHAnsi"/>
          <w:caps/>
        </w:rPr>
        <w:t>4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 in price setting in health care system and / or claim management </w:t>
      </w:r>
    </w:p>
    <w:p w:rsidR="007A323A" w:rsidRPr="0081284B" w:rsidRDefault="007A323A" w:rsidP="00022075">
      <w:pPr>
        <w:pStyle w:val="ListParagraph"/>
        <w:numPr>
          <w:ilvl w:val="1"/>
          <w:numId w:val="5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="002B2C29">
        <w:rPr>
          <w:rFonts w:asciiTheme="majorHAnsi" w:hAnsiTheme="majorHAnsi"/>
        </w:rPr>
        <w:t xml:space="preserve"> 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8C394A" w:rsidRPr="0081284B" w:rsidRDefault="008C394A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  <w:lang w:val="ka-GE"/>
        </w:rPr>
      </w:pPr>
    </w:p>
    <w:p w:rsidR="00FB0E09" w:rsidRDefault="00FB0E09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</w:rPr>
      </w:pPr>
    </w:p>
    <w:p w:rsidR="002B2C29" w:rsidRPr="002B2C29" w:rsidRDefault="002B2C29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</w:rPr>
      </w:pPr>
    </w:p>
    <w:p w:rsidR="002A15ED" w:rsidRPr="0081284B" w:rsidRDefault="002A15ED" w:rsidP="00022075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81284B">
        <w:rPr>
          <w:rFonts w:asciiTheme="majorHAnsi" w:hAnsiTheme="majorHAnsi"/>
          <w:b/>
          <w:bCs/>
          <w:color w:val="C00000"/>
          <w:sz w:val="28"/>
          <w:szCs w:val="28"/>
        </w:rPr>
        <w:lastRenderedPageBreak/>
        <w:t>Provider relations</w:t>
      </w:r>
    </w:p>
    <w:p w:rsidR="002A15ED" w:rsidRPr="0081284B" w:rsidRDefault="002A15ED" w:rsidP="007A323A">
      <w:pPr>
        <w:pStyle w:val="ListParagraph"/>
        <w:spacing w:before="120" w:after="120"/>
        <w:ind w:left="0" w:firstLine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Required qualifications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Education: high medical or/and health management or/and high economical</w:t>
      </w:r>
    </w:p>
    <w:p w:rsidR="002A15ED" w:rsidRPr="0081284B" w:rsidRDefault="002A15ED" w:rsidP="008C394A">
      <w:pPr>
        <w:pStyle w:val="ListParagraph"/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Head of Department, deputy of head of department 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</w:t>
      </w:r>
      <w:r w:rsidRPr="0081284B">
        <w:rPr>
          <w:rFonts w:asciiTheme="majorHAnsi" w:hAnsiTheme="majorHAnsi"/>
          <w:lang w:val="ka-GE"/>
        </w:rPr>
        <w:t xml:space="preserve">Experience in </w:t>
      </w:r>
      <w:r w:rsidRPr="0081284B">
        <w:rPr>
          <w:rFonts w:asciiTheme="majorHAnsi" w:hAnsiTheme="majorHAnsi"/>
        </w:rPr>
        <w:t>claims management</w:t>
      </w:r>
      <w:r w:rsidRPr="0081284B">
        <w:rPr>
          <w:rFonts w:asciiTheme="majorHAnsi" w:hAnsiTheme="majorHAnsi"/>
          <w:lang w:val="ka-GE"/>
        </w:rPr>
        <w:t xml:space="preserve"> and / or </w:t>
      </w:r>
      <w:r w:rsidRPr="0081284B">
        <w:rPr>
          <w:rFonts w:asciiTheme="majorHAnsi" w:hAnsiTheme="majorHAnsi"/>
        </w:rPr>
        <w:t>practical medicine</w:t>
      </w:r>
      <w:r w:rsidRPr="0081284B">
        <w:rPr>
          <w:rFonts w:asciiTheme="majorHAnsi" w:hAnsiTheme="majorHAnsi"/>
          <w:lang w:val="ka-GE"/>
        </w:rPr>
        <w:t xml:space="preserve"> and / or relationship with the providers in insurance activities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991C04" w:rsidRPr="0081284B" w:rsidRDefault="00991C04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  <w:lang w:val="ka-GE"/>
        </w:rPr>
      </w:pPr>
    </w:p>
    <w:p w:rsidR="002A15ED" w:rsidRPr="0081284B" w:rsidRDefault="00905FD7" w:rsidP="007A323A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2.1. </w:t>
      </w:r>
      <w:r w:rsidR="002A15ED" w:rsidRPr="0081284B">
        <w:rPr>
          <w:rFonts w:asciiTheme="majorHAnsi" w:hAnsiTheme="majorHAnsi"/>
          <w:b/>
          <w:bCs/>
          <w:sz w:val="28"/>
          <w:szCs w:val="28"/>
        </w:rPr>
        <w:t>Contracting</w:t>
      </w:r>
    </w:p>
    <w:p w:rsidR="006F5D8D" w:rsidRPr="0081284B" w:rsidRDefault="006F5D8D" w:rsidP="007A323A">
      <w:pPr>
        <w:spacing w:before="120" w:after="120"/>
        <w:ind w:left="567"/>
        <w:jc w:val="both"/>
        <w:rPr>
          <w:rFonts w:asciiTheme="majorHAnsi" w:hAnsiTheme="majorHAnsi"/>
          <w:b/>
          <w:bCs/>
        </w:rPr>
      </w:pPr>
      <w:r w:rsidRPr="0081284B">
        <w:rPr>
          <w:rFonts w:asciiTheme="majorHAnsi" w:hAnsiTheme="majorHAnsi"/>
          <w:b/>
          <w:bCs/>
        </w:rPr>
        <w:t>HQ level</w:t>
      </w:r>
    </w:p>
    <w:p w:rsidR="002A15ED" w:rsidRPr="0081284B" w:rsidRDefault="00790707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Elaborate contracting principles, process and format (general part and special part for concrete components/services)</w:t>
      </w:r>
    </w:p>
    <w:p w:rsidR="00546705" w:rsidRPr="0081284B" w:rsidRDefault="001804C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C</w:t>
      </w:r>
      <w:r w:rsidR="002A15ED" w:rsidRPr="0081284B">
        <w:rPr>
          <w:rFonts w:asciiTheme="majorHAnsi" w:hAnsiTheme="majorHAnsi"/>
          <w:bCs/>
        </w:rPr>
        <w:t>ontracting</w:t>
      </w:r>
      <w:r w:rsidR="00790707" w:rsidRPr="0081284B">
        <w:rPr>
          <w:rFonts w:asciiTheme="majorHAnsi" w:hAnsiTheme="majorHAnsi"/>
          <w:bCs/>
        </w:rPr>
        <w:t xml:space="preserve"> (including selection)according to the approved principles of contracting for purchasing services, including selective contracting</w:t>
      </w:r>
    </w:p>
    <w:p w:rsidR="001804CA" w:rsidRPr="0081284B" w:rsidRDefault="001804C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Monitoring of contract execution (volume, money, agreed service standards)</w:t>
      </w:r>
    </w:p>
    <w:p w:rsidR="00546705" w:rsidRPr="0081284B" w:rsidRDefault="00546705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 xml:space="preserve">Develop Q &amp; P measurement indicators </w:t>
      </w:r>
    </w:p>
    <w:p w:rsidR="008C394A" w:rsidRPr="0081284B" w:rsidRDefault="00546705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Monitor</w:t>
      </w:r>
      <w:r w:rsidR="008C394A" w:rsidRPr="0081284B">
        <w:rPr>
          <w:rFonts w:asciiTheme="majorHAnsi" w:hAnsiTheme="majorHAnsi"/>
          <w:bCs/>
        </w:rPr>
        <w:t>ing</w:t>
      </w:r>
      <w:r w:rsidRPr="0081284B">
        <w:rPr>
          <w:rFonts w:asciiTheme="majorHAnsi" w:hAnsiTheme="majorHAnsi"/>
          <w:bCs/>
        </w:rPr>
        <w:t xml:space="preserve"> developed Q &amp; P measurement indicators and provide feedback to providers</w:t>
      </w:r>
    </w:p>
    <w:p w:rsidR="008C394A" w:rsidRPr="0081284B" w:rsidRDefault="00D5696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</w:rPr>
        <w:t>Planning contracts, including need assessment and analysis of health care services utilization</w:t>
      </w:r>
    </w:p>
    <w:p w:rsidR="00204B87" w:rsidRPr="0081284B" w:rsidRDefault="00D5696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</w:rPr>
        <w:t>Provider relations</w:t>
      </w:r>
    </w:p>
    <w:p w:rsidR="002A15ED" w:rsidRPr="0081284B" w:rsidRDefault="002A15ED" w:rsidP="008C394A">
      <w:pPr>
        <w:jc w:val="both"/>
        <w:rPr>
          <w:rFonts w:asciiTheme="majorHAnsi" w:hAnsiTheme="majorHAnsi"/>
        </w:rPr>
      </w:pPr>
    </w:p>
    <w:p w:rsidR="002A15ED" w:rsidRPr="0081284B" w:rsidRDefault="002A15ED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Required qualifications: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Education: High economical, high juridical, high medical </w:t>
      </w:r>
    </w:p>
    <w:p w:rsidR="005926E9" w:rsidRPr="002B2C29" w:rsidRDefault="005926E9" w:rsidP="002B2C29">
      <w:pPr>
        <w:spacing w:before="120" w:after="120"/>
        <w:ind w:left="1080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Head, deputy of head, team leader 3, senior specialists 7, specialists 7.</w:t>
      </w:r>
    </w:p>
    <w:p w:rsidR="005926E9" w:rsidRPr="002B2C29" w:rsidRDefault="005926E9" w:rsidP="002B2C29">
      <w:pPr>
        <w:spacing w:before="120" w:after="120"/>
        <w:ind w:left="1080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(hospital services, PHC, specialized services)</w:t>
      </w:r>
    </w:p>
    <w:p w:rsidR="001804CA" w:rsidRPr="002B2C29" w:rsidRDefault="002B2C29" w:rsidP="007A323A">
      <w:pPr>
        <w:pStyle w:val="ListParagraph"/>
        <w:spacing w:before="120" w:after="120"/>
        <w:ind w:left="426"/>
        <w:jc w:val="both"/>
        <w:rPr>
          <w:rFonts w:asciiTheme="majorHAnsi" w:hAnsiTheme="majorHAnsi"/>
          <w:i/>
          <w:color w:val="FF0000"/>
          <w:lang w:val="ka-GE"/>
        </w:rPr>
      </w:pPr>
      <w:r w:rsidRPr="002B2C29">
        <w:rPr>
          <w:rFonts w:asciiTheme="majorHAnsi" w:hAnsiTheme="majorHAnsi"/>
          <w:i/>
          <w:color w:val="FF0000"/>
          <w:lang w:val="ka-GE"/>
        </w:rPr>
        <w:t>Need for te</w:t>
      </w:r>
      <w:r w:rsidRPr="002B2C29">
        <w:rPr>
          <w:rFonts w:asciiTheme="majorHAnsi" w:hAnsiTheme="majorHAnsi"/>
          <w:i/>
          <w:color w:val="FF0000"/>
        </w:rPr>
        <w:t>a</w:t>
      </w:r>
      <w:r w:rsidR="001804CA" w:rsidRPr="002B2C29">
        <w:rPr>
          <w:rFonts w:asciiTheme="majorHAnsi" w:hAnsiTheme="majorHAnsi"/>
          <w:i/>
          <w:color w:val="FF0000"/>
          <w:lang w:val="ka-GE"/>
        </w:rPr>
        <w:t>ms needs to be discussed further</w:t>
      </w:r>
      <w:r w:rsidR="005704EC" w:rsidRPr="002B2C29">
        <w:rPr>
          <w:rFonts w:asciiTheme="majorHAnsi" w:hAnsiTheme="majorHAnsi"/>
          <w:i/>
          <w:color w:val="FF0000"/>
          <w:lang w:val="ka-GE"/>
        </w:rPr>
        <w:t xml:space="preserve"> -&gt; big hospitals, medium-small hospitals, PHC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 in administrative activities and/or insurance services and/or practical medicine </w:t>
      </w:r>
    </w:p>
    <w:p w:rsidR="005926E9" w:rsidRPr="0081284B" w:rsidRDefault="005926E9" w:rsidP="00022075">
      <w:pPr>
        <w:pStyle w:val="ListParagraph"/>
        <w:numPr>
          <w:ilvl w:val="1"/>
          <w:numId w:val="8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D06822" w:rsidRPr="0081284B" w:rsidRDefault="00D06822" w:rsidP="009C6852">
      <w:pPr>
        <w:spacing w:before="120" w:after="120"/>
        <w:jc w:val="both"/>
        <w:rPr>
          <w:rFonts w:asciiTheme="majorHAnsi" w:hAnsiTheme="majorHAnsi"/>
          <w:b/>
          <w:bCs/>
        </w:rPr>
      </w:pPr>
    </w:p>
    <w:p w:rsidR="009C6852" w:rsidRPr="0081284B" w:rsidRDefault="00905FD7" w:rsidP="005926E9">
      <w:pPr>
        <w:spacing w:before="120" w:after="120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2.2. </w:t>
      </w:r>
      <w:r w:rsidR="009C6852" w:rsidRPr="0081284B">
        <w:rPr>
          <w:rFonts w:asciiTheme="majorHAnsi" w:hAnsiTheme="majorHAnsi"/>
          <w:b/>
          <w:bCs/>
          <w:sz w:val="24"/>
          <w:szCs w:val="24"/>
        </w:rPr>
        <w:t>Pharmaceuticals</w:t>
      </w:r>
    </w:p>
    <w:p w:rsidR="009C6852" w:rsidRPr="0081284B" w:rsidRDefault="009C6852" w:rsidP="005926E9">
      <w:pPr>
        <w:spacing w:before="120" w:after="120"/>
        <w:ind w:firstLine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HQ level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Preparing proposals for amending the regulation of pharmaceuticals reimbursement </w:t>
      </w:r>
    </w:p>
    <w:p w:rsidR="009C6852" w:rsidRPr="0081284B" w:rsidRDefault="009C6852" w:rsidP="00022075">
      <w:pPr>
        <w:pStyle w:val="ListParagraph"/>
        <w:numPr>
          <w:ilvl w:val="4"/>
          <w:numId w:val="2"/>
        </w:numPr>
        <w:spacing w:before="120" w:after="120"/>
        <w:ind w:left="993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 methodology for pricing, amending HBP package, changing   reimbursement policy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Monitoring and analysis of medicines utilization according to the existing HBP and financial resources 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 pricesand copayment rules of pharmaceuticals covered by HBP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lastRenderedPageBreak/>
        <w:t xml:space="preserve">Preparing input for the procurement process of medicines 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Coordination and supervision of logistics of procured pharmaceuticals 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Hep</w:t>
      </w:r>
      <w:r w:rsidR="005926E9" w:rsidRPr="0081284B">
        <w:rPr>
          <w:rFonts w:asciiTheme="majorHAnsi" w:hAnsiTheme="majorHAnsi"/>
        </w:rPr>
        <w:t>atitis</w:t>
      </w:r>
      <w:r w:rsidRPr="0081284B">
        <w:rPr>
          <w:rFonts w:asciiTheme="majorHAnsi" w:hAnsiTheme="majorHAnsi"/>
        </w:rPr>
        <w:t xml:space="preserve"> C logistics </w:t>
      </w:r>
    </w:p>
    <w:p w:rsidR="009C6852" w:rsidRPr="002B2C29" w:rsidRDefault="009C6852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</w:p>
    <w:p w:rsidR="009C6852" w:rsidRPr="0081284B" w:rsidRDefault="009C6852" w:rsidP="00AA3CD1">
      <w:pPr>
        <w:pStyle w:val="ListParagraph"/>
        <w:spacing w:before="120" w:after="120"/>
        <w:ind w:left="0" w:firstLine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/>
          <w:b/>
          <w:lang w:val="ka-GE"/>
        </w:rPr>
        <w:t>Required qualifications</w:t>
      </w:r>
    </w:p>
    <w:p w:rsidR="00AA3CD1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Education: Higher-economic and / o</w:t>
      </w:r>
      <w:r w:rsidR="00AA3CD1" w:rsidRPr="0081284B">
        <w:rPr>
          <w:rFonts w:asciiTheme="majorHAnsi" w:hAnsiTheme="majorHAnsi"/>
          <w:lang w:val="ka-GE"/>
        </w:rPr>
        <w:t>r higher medical (pharmacy)</w:t>
      </w:r>
    </w:p>
    <w:p w:rsidR="00AA3CD1" w:rsidRPr="002B2C29" w:rsidRDefault="00AA3CD1" w:rsidP="00AA3CD1">
      <w:pPr>
        <w:spacing w:before="120" w:after="120"/>
        <w:ind w:firstLine="360"/>
        <w:jc w:val="both"/>
        <w:rPr>
          <w:rFonts w:asciiTheme="majorHAnsi" w:hAnsiTheme="majorHAnsi"/>
          <w:caps/>
        </w:rPr>
      </w:pPr>
      <w:r w:rsidRPr="002B2C29">
        <w:rPr>
          <w:rFonts w:asciiTheme="majorHAnsi" w:hAnsiTheme="majorHAnsi"/>
          <w:b/>
          <w:bCs/>
          <w:caps/>
        </w:rPr>
        <w:t>Head of Unit, Senior specialist 5, specialist 10, logistics 15</w:t>
      </w:r>
    </w:p>
    <w:p w:rsidR="009C6852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 w:cs="Arial"/>
          <w:color w:val="727272"/>
          <w:sz w:val="18"/>
          <w:szCs w:val="18"/>
          <w:shd w:val="clear" w:color="auto" w:fill="FFFFFF"/>
        </w:rPr>
        <w:t> </w:t>
      </w:r>
      <w:r w:rsidRPr="0081284B">
        <w:rPr>
          <w:rFonts w:asciiTheme="majorHAnsi" w:hAnsiTheme="majorHAnsi"/>
        </w:rPr>
        <w:t xml:space="preserve">Work experience in pharmaceutical sphere and / or in price setting in health care system </w:t>
      </w:r>
    </w:p>
    <w:p w:rsidR="00AA3CD1" w:rsidRPr="0081284B" w:rsidRDefault="00AA3CD1" w:rsidP="00022075">
      <w:pPr>
        <w:pStyle w:val="ListParagraph"/>
        <w:numPr>
          <w:ilvl w:val="1"/>
          <w:numId w:val="16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9C6852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9C6852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9C6852" w:rsidRPr="0081284B" w:rsidRDefault="009C6852" w:rsidP="006F1A21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  <w:bCs/>
        </w:rPr>
      </w:pPr>
    </w:p>
    <w:p w:rsidR="007E74CB" w:rsidRPr="0081284B" w:rsidRDefault="00905FD7" w:rsidP="00E46EDE">
      <w:pPr>
        <w:spacing w:before="120" w:after="120"/>
        <w:ind w:left="567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2.3. </w:t>
      </w:r>
      <w:r w:rsidR="007E74CB" w:rsidRPr="0081284B">
        <w:rPr>
          <w:rFonts w:asciiTheme="majorHAnsi" w:hAnsiTheme="majorHAnsi"/>
          <w:b/>
          <w:bCs/>
          <w:sz w:val="28"/>
          <w:szCs w:val="28"/>
        </w:rPr>
        <w:t>Claims management</w:t>
      </w:r>
    </w:p>
    <w:p w:rsidR="00607C6A" w:rsidRPr="0081284B" w:rsidRDefault="00607C6A" w:rsidP="00E46EDE">
      <w:pPr>
        <w:spacing w:before="120" w:after="120"/>
        <w:ind w:left="567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/>
          <w:b/>
          <w:lang w:val="ka-GE"/>
        </w:rPr>
        <w:t>HQ function:</w:t>
      </w:r>
    </w:p>
    <w:p w:rsidR="00A41D9F" w:rsidRPr="0081284B" w:rsidRDefault="00A41D9F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Development of claims management procedures</w:t>
      </w:r>
      <w:r w:rsidR="00607C6A" w:rsidRPr="0081284B">
        <w:rPr>
          <w:rFonts w:asciiTheme="majorHAnsi" w:hAnsiTheme="majorHAnsi"/>
          <w:lang w:val="ka-GE"/>
        </w:rPr>
        <w:t xml:space="preserve"> (including providing input to develop claims management IT system)</w:t>
      </w:r>
    </w:p>
    <w:p w:rsidR="00A41D9F" w:rsidRPr="0081284B" w:rsidRDefault="00A41D9F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Support and training to B</w:t>
      </w:r>
      <w:r w:rsidR="006D1A44" w:rsidRPr="0081284B">
        <w:rPr>
          <w:rFonts w:asciiTheme="majorHAnsi" w:hAnsiTheme="majorHAnsi"/>
          <w:lang w:val="ka-GE"/>
        </w:rPr>
        <w:t>O</w:t>
      </w:r>
      <w:r w:rsidRPr="0081284B">
        <w:rPr>
          <w:rFonts w:asciiTheme="majorHAnsi" w:hAnsiTheme="majorHAnsi"/>
          <w:lang w:val="ka-GE"/>
        </w:rPr>
        <w:t>s</w:t>
      </w:r>
      <w:r w:rsidR="00607C6A" w:rsidRPr="0081284B">
        <w:rPr>
          <w:rFonts w:asciiTheme="majorHAnsi" w:eastAsia="Times New Roman" w:hAnsiTheme="majorHAnsi"/>
        </w:rPr>
        <w:t>(including consulting BOs with complicated cases how to finance)</w:t>
      </w:r>
    </w:p>
    <w:p w:rsidR="00607C6A" w:rsidRPr="0081284B" w:rsidRDefault="00607C6A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eastAsia="Times New Roman" w:hAnsiTheme="majorHAnsi"/>
        </w:rPr>
        <w:t xml:space="preserve">Monitoring claims management </w:t>
      </w:r>
      <w:r w:rsidR="006D1A44" w:rsidRPr="0081284B">
        <w:rPr>
          <w:rFonts w:asciiTheme="majorHAnsi" w:eastAsia="Times New Roman" w:hAnsiTheme="majorHAnsi"/>
        </w:rPr>
        <w:t xml:space="preserve">at </w:t>
      </w:r>
      <w:r w:rsidRPr="0081284B">
        <w:rPr>
          <w:rFonts w:asciiTheme="majorHAnsi" w:eastAsia="Times New Roman" w:hAnsiTheme="majorHAnsi"/>
        </w:rPr>
        <w:t xml:space="preserve">BO level </w:t>
      </w:r>
      <w:r w:rsidR="002B564E" w:rsidRPr="0081284B">
        <w:rPr>
          <w:rFonts w:asciiTheme="majorHAnsi" w:hAnsiTheme="majorHAnsi" w:cs="Sylfaen"/>
          <w:w w:val="102"/>
          <w:position w:val="1"/>
          <w:lang w:val="ka-GE"/>
        </w:rPr>
        <w:t>(incl planning BO level workload)</w:t>
      </w:r>
    </w:p>
    <w:p w:rsidR="00607C6A" w:rsidRPr="0081284B" w:rsidRDefault="00607C6A" w:rsidP="00E46EDE">
      <w:pPr>
        <w:spacing w:before="120" w:after="120"/>
        <w:ind w:left="567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/>
          <w:b/>
          <w:lang w:val="ka-GE"/>
        </w:rPr>
        <w:t>BO function:</w:t>
      </w:r>
    </w:p>
    <w:p w:rsidR="007E74CB" w:rsidRPr="0081284B" w:rsidRDefault="007E74CB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eastAsia="Times New Roman" w:hAnsiTheme="majorHAnsi"/>
        </w:rPr>
        <w:t xml:space="preserve">Administration of the claims in scope of State Health Programs </w:t>
      </w:r>
    </w:p>
    <w:p w:rsidR="00607C6A" w:rsidRPr="0081284B" w:rsidRDefault="007E74CB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eastAsia="Times New Roman" w:hAnsiTheme="majorHAnsi"/>
        </w:rPr>
        <w:t>Prepare appropriate documentation for the transfer of funds to providers according to made decision on financing the medical cases</w:t>
      </w:r>
    </w:p>
    <w:p w:rsidR="00607C6A" w:rsidRPr="0081284B" w:rsidRDefault="00607C6A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 w:cs="Calibri"/>
          <w:color w:val="000000"/>
        </w:rPr>
        <w:t xml:space="preserve">Decision making on financing of the medical claims </w:t>
      </w:r>
    </w:p>
    <w:p w:rsidR="006F1A21" w:rsidRPr="0081284B" w:rsidRDefault="006F1A21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</w:p>
    <w:p w:rsidR="007E74CB" w:rsidRPr="0081284B" w:rsidRDefault="007E74CB" w:rsidP="006F1A21">
      <w:pPr>
        <w:pStyle w:val="ListParagraph"/>
        <w:spacing w:before="120" w:after="120"/>
        <w:ind w:left="0" w:firstLine="426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 xml:space="preserve">Required qualifications: </w:t>
      </w:r>
    </w:p>
    <w:p w:rsidR="00E46EDE" w:rsidRPr="0081284B" w:rsidRDefault="007E74CB" w:rsidP="00022075">
      <w:pPr>
        <w:pStyle w:val="ListParagraph"/>
        <w:numPr>
          <w:ilvl w:val="0"/>
          <w:numId w:val="11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Education: high medical or/and health management </w:t>
      </w:r>
    </w:p>
    <w:p w:rsidR="007E74CB" w:rsidRPr="002B2C29" w:rsidRDefault="00E46EDE" w:rsidP="00022075">
      <w:pPr>
        <w:pStyle w:val="ListParagraph"/>
        <w:numPr>
          <w:ilvl w:val="1"/>
          <w:numId w:val="16"/>
        </w:numPr>
        <w:spacing w:before="120" w:after="120"/>
        <w:ind w:left="1353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Head of unit, HQ –team leader 4 (hospital services, PHC, specialized servi</w:t>
      </w:r>
      <w:r w:rsidR="00BA2E39" w:rsidRPr="002B2C29">
        <w:rPr>
          <w:rFonts w:asciiTheme="majorHAnsi" w:hAnsiTheme="majorHAnsi"/>
          <w:b/>
          <w:caps/>
        </w:rPr>
        <w:t>ces), BO – Senior specialist 167</w:t>
      </w:r>
    </w:p>
    <w:p w:rsidR="007E74CB" w:rsidRPr="0081284B" w:rsidRDefault="007E74CB" w:rsidP="00022075">
      <w:pPr>
        <w:pStyle w:val="ListParagraph"/>
        <w:numPr>
          <w:ilvl w:val="0"/>
          <w:numId w:val="18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 in practical medicine or/and claims management </w:t>
      </w:r>
    </w:p>
    <w:p w:rsidR="007E74CB" w:rsidRPr="0081284B" w:rsidRDefault="006F1A21" w:rsidP="00022075">
      <w:pPr>
        <w:pStyle w:val="ListParagraph"/>
        <w:numPr>
          <w:ilvl w:val="0"/>
          <w:numId w:val="17"/>
        </w:numPr>
        <w:spacing w:before="120" w:after="120"/>
        <w:ind w:left="135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unitand t</w:t>
      </w:r>
      <w:r w:rsidR="007E74CB" w:rsidRPr="0081284B">
        <w:rPr>
          <w:rFonts w:asciiTheme="majorHAnsi" w:hAnsiTheme="majorHAnsi"/>
        </w:rPr>
        <w:t>eam leader</w:t>
      </w:r>
      <w:r w:rsidR="00621E89" w:rsidRPr="0081284B">
        <w:rPr>
          <w:rFonts w:asciiTheme="majorHAnsi" w:hAnsiTheme="majorHAnsi"/>
        </w:rPr>
        <w:t xml:space="preserve"> (HQ level)</w:t>
      </w:r>
      <w:r w:rsidR="007E74CB" w:rsidRPr="0081284B">
        <w:rPr>
          <w:rFonts w:asciiTheme="majorHAnsi" w:hAnsiTheme="majorHAnsi"/>
          <w:lang w:val="ka-GE"/>
        </w:rPr>
        <w:t xml:space="preserve">will be considered with </w:t>
      </w:r>
      <w:r w:rsidR="007E74CB" w:rsidRPr="0081284B">
        <w:rPr>
          <w:rFonts w:asciiTheme="majorHAnsi" w:hAnsiTheme="majorHAnsi"/>
        </w:rPr>
        <w:t>arrangement</w:t>
      </w:r>
      <w:r w:rsidR="007E74CB" w:rsidRPr="0081284B">
        <w:rPr>
          <w:rFonts w:asciiTheme="majorHAnsi" w:hAnsiTheme="majorHAnsi"/>
          <w:lang w:val="ka-GE"/>
        </w:rPr>
        <w:t xml:space="preserve"> of the above </w:t>
      </w:r>
      <w:r w:rsidR="007E74CB" w:rsidRPr="0081284B">
        <w:rPr>
          <w:rFonts w:asciiTheme="majorHAnsi" w:hAnsiTheme="majorHAnsi"/>
        </w:rPr>
        <w:t xml:space="preserve">mentioned </w:t>
      </w:r>
      <w:r w:rsidR="007E74CB" w:rsidRPr="0081284B">
        <w:rPr>
          <w:rFonts w:asciiTheme="majorHAnsi" w:hAnsiTheme="majorHAnsi"/>
          <w:lang w:val="ka-GE"/>
        </w:rPr>
        <w:t>characteristics;</w:t>
      </w:r>
    </w:p>
    <w:p w:rsidR="007E74CB" w:rsidRPr="0081284B" w:rsidRDefault="007E74CB" w:rsidP="00022075">
      <w:pPr>
        <w:pStyle w:val="ListParagraph"/>
        <w:numPr>
          <w:ilvl w:val="0"/>
          <w:numId w:val="11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7E74CB" w:rsidRPr="0081284B" w:rsidRDefault="007E74CB" w:rsidP="00022075">
      <w:pPr>
        <w:pStyle w:val="ListParagraph"/>
        <w:numPr>
          <w:ilvl w:val="0"/>
          <w:numId w:val="11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7E74CB" w:rsidRPr="0081284B" w:rsidRDefault="00905FD7" w:rsidP="006F1A21">
      <w:pPr>
        <w:spacing w:before="120" w:after="120"/>
        <w:ind w:left="567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2.3.1. </w:t>
      </w:r>
      <w:r w:rsidR="007E74CB" w:rsidRPr="0081284B">
        <w:rPr>
          <w:rFonts w:asciiTheme="majorHAnsi" w:hAnsiTheme="majorHAnsi"/>
          <w:b/>
          <w:bCs/>
          <w:sz w:val="28"/>
          <w:szCs w:val="28"/>
        </w:rPr>
        <w:t>On site monitoring</w:t>
      </w:r>
    </w:p>
    <w:p w:rsidR="002B564E" w:rsidRPr="0081284B" w:rsidRDefault="002B564E" w:rsidP="006F1A21">
      <w:pPr>
        <w:spacing w:before="120" w:after="120"/>
        <w:ind w:left="567"/>
        <w:jc w:val="both"/>
        <w:rPr>
          <w:rFonts w:asciiTheme="majorHAnsi" w:hAnsiTheme="majorHAnsi" w:cs="Sylfaen"/>
          <w:b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b/>
          <w:w w:val="102"/>
          <w:position w:val="1"/>
          <w:lang w:val="ka-GE"/>
        </w:rPr>
        <w:t>HQ level</w:t>
      </w:r>
    </w:p>
    <w:p w:rsidR="002B564E" w:rsidRPr="0081284B" w:rsidRDefault="002B564E" w:rsidP="00022075">
      <w:pPr>
        <w:pStyle w:val="ListParagraph"/>
        <w:numPr>
          <w:ilvl w:val="0"/>
          <w:numId w:val="19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  <w:lang w:val="ka-GE"/>
        </w:rPr>
        <w:t>Development the on site monitoring methodology and procedures</w:t>
      </w:r>
    </w:p>
    <w:p w:rsidR="002B564E" w:rsidRPr="0081284B" w:rsidRDefault="002B564E" w:rsidP="00022075">
      <w:pPr>
        <w:pStyle w:val="ListParagraph"/>
        <w:numPr>
          <w:ilvl w:val="0"/>
          <w:numId w:val="19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  <w:lang w:val="ka-GE"/>
        </w:rPr>
        <w:t>Support and training to BO (incl consulting complex cases)</w:t>
      </w:r>
    </w:p>
    <w:p w:rsidR="002B564E" w:rsidRPr="0081284B" w:rsidRDefault="002B564E" w:rsidP="00022075">
      <w:pPr>
        <w:pStyle w:val="ListParagraph"/>
        <w:numPr>
          <w:ilvl w:val="0"/>
          <w:numId w:val="19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  <w:lang w:val="ka-GE"/>
        </w:rPr>
        <w:t>Monitoring of BO level on site monitoring (incl planning BO level workload)</w:t>
      </w:r>
    </w:p>
    <w:p w:rsidR="002B564E" w:rsidRPr="0081284B" w:rsidRDefault="002B564E" w:rsidP="006F1A21">
      <w:pPr>
        <w:spacing w:before="120" w:after="120"/>
        <w:ind w:left="567"/>
        <w:jc w:val="both"/>
        <w:rPr>
          <w:rFonts w:asciiTheme="majorHAnsi" w:hAnsiTheme="majorHAnsi" w:cs="Sylfaen"/>
          <w:b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b/>
          <w:w w:val="102"/>
          <w:position w:val="1"/>
          <w:lang w:val="ka-GE"/>
        </w:rPr>
        <w:lastRenderedPageBreak/>
        <w:t>BO level</w:t>
      </w:r>
    </w:p>
    <w:p w:rsidR="007E74CB" w:rsidRPr="0081284B" w:rsidRDefault="007E74CB" w:rsidP="00022075">
      <w:pPr>
        <w:pStyle w:val="ListParagraph"/>
        <w:numPr>
          <w:ilvl w:val="1"/>
          <w:numId w:val="12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position w:val="1"/>
        </w:rPr>
        <w:t>On site visit of authorized person and check transferred information by providers</w:t>
      </w:r>
    </w:p>
    <w:p w:rsidR="007E74CB" w:rsidRPr="0081284B" w:rsidRDefault="007E74CB" w:rsidP="00022075">
      <w:pPr>
        <w:pStyle w:val="ListParagraph"/>
        <w:numPr>
          <w:ilvl w:val="1"/>
          <w:numId w:val="12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position w:val="1"/>
        </w:rPr>
        <w:t xml:space="preserve">verification of documents of program cases with transferred information by providers </w:t>
      </w:r>
    </w:p>
    <w:p w:rsidR="007E74CB" w:rsidRPr="0081284B" w:rsidRDefault="007E74CB" w:rsidP="00022075">
      <w:pPr>
        <w:pStyle w:val="ListParagraph"/>
        <w:numPr>
          <w:ilvl w:val="1"/>
          <w:numId w:val="12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</w:rPr>
        <w:t>Decision making on financing of program cases according to monitoring results</w:t>
      </w:r>
    </w:p>
    <w:p w:rsidR="007E74CB" w:rsidRPr="0081284B" w:rsidRDefault="007E74CB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  <w:lang w:val="ka-GE"/>
        </w:rPr>
      </w:pPr>
    </w:p>
    <w:p w:rsidR="007E74CB" w:rsidRPr="0081284B" w:rsidRDefault="007E74CB" w:rsidP="006F1A21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 xml:space="preserve">Required qualifications: 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Education: high medi</w:t>
      </w:r>
      <w:r w:rsidR="00FB0E09" w:rsidRPr="0081284B">
        <w:rPr>
          <w:rFonts w:asciiTheme="majorHAnsi" w:hAnsiTheme="majorHAnsi"/>
        </w:rPr>
        <w:t>cal or/and health management</w:t>
      </w:r>
    </w:p>
    <w:p w:rsidR="00E56275" w:rsidRPr="002B2C29" w:rsidRDefault="007E74CB" w:rsidP="00022075">
      <w:pPr>
        <w:pStyle w:val="ListParagraph"/>
        <w:numPr>
          <w:ilvl w:val="1"/>
          <w:numId w:val="13"/>
        </w:numPr>
        <w:spacing w:before="120" w:after="120"/>
        <w:ind w:left="1636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Head,</w:t>
      </w:r>
      <w:r w:rsidR="006F1A21" w:rsidRPr="002B2C29">
        <w:rPr>
          <w:rFonts w:asciiTheme="majorHAnsi" w:hAnsiTheme="majorHAnsi"/>
          <w:b/>
          <w:caps/>
        </w:rPr>
        <w:t xml:space="preserve"> HQ - </w:t>
      </w:r>
      <w:r w:rsidRPr="002B2C29">
        <w:rPr>
          <w:rFonts w:asciiTheme="majorHAnsi" w:hAnsiTheme="majorHAnsi"/>
          <w:b/>
          <w:caps/>
        </w:rPr>
        <w:t xml:space="preserve"> team</w:t>
      </w:r>
      <w:r w:rsidR="006F1A21" w:rsidRPr="002B2C29">
        <w:rPr>
          <w:rFonts w:asciiTheme="majorHAnsi" w:hAnsiTheme="majorHAnsi"/>
          <w:b/>
          <w:caps/>
        </w:rPr>
        <w:t xml:space="preserve"> leader 3 (</w:t>
      </w:r>
      <w:r w:rsidR="00E56275" w:rsidRPr="002B2C29">
        <w:rPr>
          <w:rFonts w:asciiTheme="majorHAnsi" w:hAnsiTheme="majorHAnsi"/>
          <w:b/>
          <w:caps/>
          <w:lang w:val="ka-GE"/>
        </w:rPr>
        <w:t>big hospitals, medium-small hospitals, PHC</w:t>
      </w:r>
      <w:r w:rsidR="00425D33" w:rsidRPr="002B2C29">
        <w:rPr>
          <w:rFonts w:asciiTheme="majorHAnsi" w:hAnsiTheme="majorHAnsi"/>
          <w:b/>
          <w:caps/>
        </w:rPr>
        <w:t>), BO – Senior specialist 65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 in practical medicine or/and claims management </w:t>
      </w:r>
    </w:p>
    <w:p w:rsidR="007E74CB" w:rsidRPr="0081284B" w:rsidRDefault="006F1A21" w:rsidP="00022075">
      <w:pPr>
        <w:pStyle w:val="ListParagraph"/>
        <w:numPr>
          <w:ilvl w:val="0"/>
          <w:numId w:val="20"/>
        </w:numPr>
        <w:spacing w:before="120" w:after="120"/>
        <w:ind w:left="163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unitand team leader (HQ level)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sectPr w:rsidR="007E74CB" w:rsidRPr="0081284B" w:rsidSect="0081284B">
      <w:headerReference w:type="default" r:id="rId11"/>
      <w:footerReference w:type="defaul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CEC12" w15:done="0"/>
  <w15:commentEx w15:paraId="34CA2701" w15:done="0"/>
  <w15:commentEx w15:paraId="11E45AF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075" w:rsidRDefault="00022075" w:rsidP="0081284B">
      <w:pPr>
        <w:spacing w:after="0" w:line="240" w:lineRule="auto"/>
      </w:pPr>
      <w:r>
        <w:separator/>
      </w:r>
    </w:p>
  </w:endnote>
  <w:endnote w:type="continuationSeparator" w:id="1">
    <w:p w:rsidR="00022075" w:rsidRDefault="00022075" w:rsidP="0081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4289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1284B" w:rsidRDefault="0081284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905FD7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1284B" w:rsidRDefault="00812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075" w:rsidRDefault="00022075" w:rsidP="0081284B">
      <w:pPr>
        <w:spacing w:after="0" w:line="240" w:lineRule="auto"/>
      </w:pPr>
      <w:r>
        <w:separator/>
      </w:r>
    </w:p>
  </w:footnote>
  <w:footnote w:type="continuationSeparator" w:id="1">
    <w:p w:rsidR="00022075" w:rsidRDefault="00022075" w:rsidP="0081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84B" w:rsidRDefault="0081284B">
    <w:pPr>
      <w:pStyle w:val="Header"/>
    </w:pPr>
    <w:r>
      <w:t>Sunday, March 17,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6B2"/>
    <w:multiLevelType w:val="hybridMultilevel"/>
    <w:tmpl w:val="69C2ADBA"/>
    <w:lvl w:ilvl="0" w:tplc="2A6E23B4">
      <w:start w:val="1"/>
      <w:numFmt w:val="lowerLetter"/>
      <w:lvlText w:val="%1."/>
      <w:lvlJc w:val="left"/>
      <w:pPr>
        <w:tabs>
          <w:tab w:val="num" w:pos="664"/>
        </w:tabs>
        <w:ind w:left="664" w:hanging="360"/>
      </w:pPr>
      <w:rPr>
        <w:rFonts w:ascii="Sylfaen" w:eastAsiaTheme="minorHAnsi" w:hAnsi="Sylfaen" w:cstheme="minorBidi"/>
      </w:rPr>
    </w:lvl>
    <w:lvl w:ilvl="1" w:tplc="5AE218FA">
      <w:start w:val="537"/>
      <w:numFmt w:val="bullet"/>
      <w:lvlText w:val="–"/>
      <w:lvlJc w:val="left"/>
      <w:pPr>
        <w:tabs>
          <w:tab w:val="num" w:pos="5408"/>
        </w:tabs>
        <w:ind w:left="5408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04" w:hanging="360"/>
      </w:pPr>
      <w:rPr>
        <w:rFonts w:hint="default"/>
        <w:color w:val="000000" w:themeColor="text1"/>
      </w:rPr>
    </w:lvl>
    <w:lvl w:ilvl="3" w:tplc="D4681882">
      <w:start w:val="1"/>
      <w:numFmt w:val="bullet"/>
      <w:lvlText w:val="■"/>
      <w:lvlJc w:val="left"/>
      <w:pPr>
        <w:tabs>
          <w:tab w:val="num" w:pos="2824"/>
        </w:tabs>
        <w:ind w:left="2824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544"/>
        </w:tabs>
        <w:ind w:left="3544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264"/>
        </w:tabs>
        <w:ind w:left="4264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4984"/>
        </w:tabs>
        <w:ind w:left="4984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04"/>
        </w:tabs>
        <w:ind w:left="5704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24"/>
        </w:tabs>
        <w:ind w:left="6424" w:hanging="360"/>
      </w:pPr>
      <w:rPr>
        <w:rFonts w:ascii="Franklin Gothic Book" w:hAnsi="Franklin Gothic Book" w:hint="default"/>
      </w:rPr>
    </w:lvl>
  </w:abstractNum>
  <w:abstractNum w:abstractNumId="1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27B16"/>
    <w:multiLevelType w:val="hybridMultilevel"/>
    <w:tmpl w:val="B57CC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901CF"/>
    <w:multiLevelType w:val="hybridMultilevel"/>
    <w:tmpl w:val="FC4C7F1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>
    <w:nsid w:val="0F613A59"/>
    <w:multiLevelType w:val="hybridMultilevel"/>
    <w:tmpl w:val="751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0AC8"/>
    <w:multiLevelType w:val="hybridMultilevel"/>
    <w:tmpl w:val="83FA9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03983"/>
    <w:multiLevelType w:val="hybridMultilevel"/>
    <w:tmpl w:val="94E461F6"/>
    <w:lvl w:ilvl="0" w:tplc="12521A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360E4"/>
    <w:multiLevelType w:val="hybridMultilevel"/>
    <w:tmpl w:val="9948CA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66B"/>
    <w:multiLevelType w:val="hybridMultilevel"/>
    <w:tmpl w:val="16A4F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B69A7"/>
    <w:multiLevelType w:val="hybridMultilevel"/>
    <w:tmpl w:val="7DE66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A211B"/>
    <w:multiLevelType w:val="hybridMultilevel"/>
    <w:tmpl w:val="E0B89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D4278"/>
    <w:multiLevelType w:val="multilevel"/>
    <w:tmpl w:val="59F44DA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430A05DB"/>
    <w:multiLevelType w:val="hybridMultilevel"/>
    <w:tmpl w:val="85267A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449E1"/>
    <w:multiLevelType w:val="hybridMultilevel"/>
    <w:tmpl w:val="817CF7C0"/>
    <w:lvl w:ilvl="0" w:tplc="9D4C04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D090D"/>
    <w:multiLevelType w:val="hybridMultilevel"/>
    <w:tmpl w:val="D0B65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11"/>
  </w:num>
  <w:num w:numId="5">
    <w:abstractNumId w:val="1"/>
  </w:num>
  <w:num w:numId="6">
    <w:abstractNumId w:val="22"/>
  </w:num>
  <w:num w:numId="7">
    <w:abstractNumId w:val="8"/>
  </w:num>
  <w:num w:numId="8">
    <w:abstractNumId w:val="9"/>
  </w:num>
  <w:num w:numId="9">
    <w:abstractNumId w:val="5"/>
  </w:num>
  <w:num w:numId="10">
    <w:abstractNumId w:val="19"/>
  </w:num>
  <w:num w:numId="11">
    <w:abstractNumId w:val="21"/>
  </w:num>
  <w:num w:numId="12">
    <w:abstractNumId w:val="6"/>
  </w:num>
  <w:num w:numId="13">
    <w:abstractNumId w:val="15"/>
  </w:num>
  <w:num w:numId="14">
    <w:abstractNumId w:val="0"/>
  </w:num>
  <w:num w:numId="15">
    <w:abstractNumId w:val="17"/>
  </w:num>
  <w:num w:numId="16">
    <w:abstractNumId w:val="14"/>
  </w:num>
  <w:num w:numId="17">
    <w:abstractNumId w:val="4"/>
  </w:num>
  <w:num w:numId="18">
    <w:abstractNumId w:val="2"/>
  </w:num>
  <w:num w:numId="19">
    <w:abstractNumId w:val="12"/>
  </w:num>
  <w:num w:numId="20">
    <w:abstractNumId w:val="13"/>
  </w:num>
  <w:num w:numId="21">
    <w:abstractNumId w:val="20"/>
  </w:num>
  <w:num w:numId="22">
    <w:abstractNumId w:val="10"/>
  </w:num>
  <w:num w:numId="23">
    <w:abstractNumId w:val="1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aghlakelidze">
    <w15:presenceInfo w15:providerId="None" w15:userId="maia maghlakelidze"/>
  </w15:person>
  <w15:person w15:author="triin habicht">
    <w15:presenceInfo w15:providerId="Windows Live" w15:userId="83b625ed8a3b1ae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1B8"/>
    <w:rsid w:val="00004FF9"/>
    <w:rsid w:val="00022075"/>
    <w:rsid w:val="00034F9B"/>
    <w:rsid w:val="0004796B"/>
    <w:rsid w:val="00064EAE"/>
    <w:rsid w:val="000B1474"/>
    <w:rsid w:val="000D78B3"/>
    <w:rsid w:val="000F353B"/>
    <w:rsid w:val="000F6AC4"/>
    <w:rsid w:val="0010398A"/>
    <w:rsid w:val="00123DC7"/>
    <w:rsid w:val="001804CA"/>
    <w:rsid w:val="001D3008"/>
    <w:rsid w:val="001D5763"/>
    <w:rsid w:val="00203BBC"/>
    <w:rsid w:val="00204B87"/>
    <w:rsid w:val="002377F2"/>
    <w:rsid w:val="0025307D"/>
    <w:rsid w:val="00254CEF"/>
    <w:rsid w:val="0025706E"/>
    <w:rsid w:val="002604E8"/>
    <w:rsid w:val="00264B90"/>
    <w:rsid w:val="00272ADD"/>
    <w:rsid w:val="00290A32"/>
    <w:rsid w:val="002A15ED"/>
    <w:rsid w:val="002B2C29"/>
    <w:rsid w:val="002B564E"/>
    <w:rsid w:val="00307929"/>
    <w:rsid w:val="00337F07"/>
    <w:rsid w:val="00371456"/>
    <w:rsid w:val="0037699A"/>
    <w:rsid w:val="003A0F9F"/>
    <w:rsid w:val="003A4BAC"/>
    <w:rsid w:val="003A58E0"/>
    <w:rsid w:val="003B5917"/>
    <w:rsid w:val="003B7252"/>
    <w:rsid w:val="003D1971"/>
    <w:rsid w:val="003D1CE3"/>
    <w:rsid w:val="003E0207"/>
    <w:rsid w:val="003F15D0"/>
    <w:rsid w:val="004011B8"/>
    <w:rsid w:val="004047BC"/>
    <w:rsid w:val="004067A2"/>
    <w:rsid w:val="00425D33"/>
    <w:rsid w:val="0042654C"/>
    <w:rsid w:val="0044423B"/>
    <w:rsid w:val="00450FAF"/>
    <w:rsid w:val="00463A7D"/>
    <w:rsid w:val="00471392"/>
    <w:rsid w:val="004930D4"/>
    <w:rsid w:val="004A58E6"/>
    <w:rsid w:val="00522AB3"/>
    <w:rsid w:val="00536E03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D340F"/>
    <w:rsid w:val="006F1A21"/>
    <w:rsid w:val="006F5D8D"/>
    <w:rsid w:val="006F5E12"/>
    <w:rsid w:val="00722302"/>
    <w:rsid w:val="00723CD7"/>
    <w:rsid w:val="00752516"/>
    <w:rsid w:val="00753C17"/>
    <w:rsid w:val="00790707"/>
    <w:rsid w:val="00791FC7"/>
    <w:rsid w:val="007A323A"/>
    <w:rsid w:val="007E3A67"/>
    <w:rsid w:val="007E74CB"/>
    <w:rsid w:val="007F5DA1"/>
    <w:rsid w:val="0081284B"/>
    <w:rsid w:val="00834889"/>
    <w:rsid w:val="00846C3B"/>
    <w:rsid w:val="00873B44"/>
    <w:rsid w:val="008977E2"/>
    <w:rsid w:val="008B6555"/>
    <w:rsid w:val="008C06AD"/>
    <w:rsid w:val="008C394A"/>
    <w:rsid w:val="008C39F6"/>
    <w:rsid w:val="008E3F5C"/>
    <w:rsid w:val="00905FD7"/>
    <w:rsid w:val="00942710"/>
    <w:rsid w:val="00950B9E"/>
    <w:rsid w:val="00975BE8"/>
    <w:rsid w:val="00991C04"/>
    <w:rsid w:val="009C6852"/>
    <w:rsid w:val="009E78E4"/>
    <w:rsid w:val="00A04646"/>
    <w:rsid w:val="00A41D9F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3579"/>
    <w:rsid w:val="00B776A7"/>
    <w:rsid w:val="00BA2E39"/>
    <w:rsid w:val="00BB12B8"/>
    <w:rsid w:val="00BF5D8C"/>
    <w:rsid w:val="00C11595"/>
    <w:rsid w:val="00C166C9"/>
    <w:rsid w:val="00C201D5"/>
    <w:rsid w:val="00C25BD3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21F14"/>
    <w:rsid w:val="00D5696A"/>
    <w:rsid w:val="00D62BF0"/>
    <w:rsid w:val="00D714C3"/>
    <w:rsid w:val="00D71527"/>
    <w:rsid w:val="00D73EF3"/>
    <w:rsid w:val="00DA140C"/>
    <w:rsid w:val="00DB2A68"/>
    <w:rsid w:val="00DB4740"/>
    <w:rsid w:val="00DF7C7C"/>
    <w:rsid w:val="00E00C8A"/>
    <w:rsid w:val="00E2125A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F51528"/>
    <w:rsid w:val="00F724CB"/>
    <w:rsid w:val="00F73DB8"/>
    <w:rsid w:val="00F83FFA"/>
    <w:rsid w:val="00F85E16"/>
    <w:rsid w:val="00F85EF3"/>
    <w:rsid w:val="00F9232E"/>
    <w:rsid w:val="00FB0E09"/>
    <w:rsid w:val="00FC0ADA"/>
    <w:rsid w:val="00FE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28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84B"/>
  </w:style>
  <w:style w:type="paragraph" w:styleId="Footer">
    <w:name w:val="footer"/>
    <w:basedOn w:val="Normal"/>
    <w:link w:val="FooterChar"/>
    <w:uiPriority w:val="99"/>
    <w:unhideWhenUsed/>
    <w:rsid w:val="008128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(1) Strategic planning and</a:t>
          </a:r>
          <a:r>
            <a:rPr lang="ka-GE" sz="10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(1.1.)Evaluation &amp; Planning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(2) Provider relations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(2.1.)Contracting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(1.2.)Pricing, payment methods 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(2.3.)Claims management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292E8E55-54DF-4D48-B69A-352C4FBE8351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(2.3.1.)On-site monitoring</a:t>
          </a:r>
        </a:p>
      </dgm:t>
    </dgm:pt>
    <dgm:pt modelId="{B594934E-46B5-4EA9-B494-822D9B0BFE3A}" type="par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50745E74-D5A8-45D3-B8FD-E1F079E6CF27}" type="sib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79ED9A7B-3275-024A-ABC7-016230926DAD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(2.2.)Pharmaceuticals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F42FE867-1189-5D4B-93BC-56B50185FDAE}" type="par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DA473EA7-95D7-074E-A210-E9915994DFD3}" type="sib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5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5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5" custScaleX="124078" custScaleY="67810" custLinFactNeighborX="-42044" custLinFactNeighborY="-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08AB950-92E0-4753-8938-221C3C74863C}" type="pres">
      <dgm:prSet presAssocID="{DE796FB9-D8D2-43C9-A94E-B1AE5C8BF9B0}" presName="Name17" presStyleLbl="parChTrans1D3" presStyleIdx="1" presStyleCnt="5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  <dgm:t>
        <a:bodyPr/>
        <a:lstStyle/>
        <a:p>
          <a:endParaRPr lang="en-GB"/>
        </a:p>
      </dgm:t>
    </dgm:pt>
    <dgm:pt modelId="{A40705E4-7602-4CE7-A5F0-80B8627A4BF3}" type="pres">
      <dgm:prSet presAssocID="{C403CA39-305E-4E6D-9A37-D56026134789}" presName="composite3" presStyleCnt="0"/>
      <dgm:spPr/>
      <dgm:t>
        <a:bodyPr/>
        <a:lstStyle/>
        <a:p>
          <a:endParaRPr lang="en-GB"/>
        </a:p>
      </dgm:t>
    </dgm:pt>
    <dgm:pt modelId="{1335862E-99C1-4688-9841-010921246D65}" type="pres">
      <dgm:prSet presAssocID="{C403CA39-305E-4E6D-9A37-D56026134789}" presName="background3" presStyleLbl="node3" presStyleIdx="1" presStyleCnt="5"/>
      <dgm:spPr/>
      <dgm:t>
        <a:bodyPr/>
        <a:lstStyle/>
        <a:p>
          <a:endParaRPr lang="en-GB"/>
        </a:p>
      </dgm:t>
    </dgm:pt>
    <dgm:pt modelId="{D29B2BB2-0F99-4879-9D6C-74EBEE284028}" type="pres">
      <dgm:prSet presAssocID="{C403CA39-305E-4E6D-9A37-D56026134789}" presName="text3" presStyleLbl="fgAcc3" presStyleIdx="1" presStyleCnt="5" custScaleX="129512" custScaleY="59442" custLinFactNeighborX="-2345" custLinFactNeighborY="-5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  <dgm:t>
        <a:bodyPr/>
        <a:lstStyle/>
        <a:p>
          <a:endParaRPr lang="en-GB"/>
        </a:p>
      </dgm:t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5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5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5" custScaleX="90272" custScaleY="60247" custLinFactNeighborX="28836" custLinFactNeighborY="4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AF608893-1226-514F-A152-6568C67513CD}" type="pres">
      <dgm:prSet presAssocID="{F42FE867-1189-5D4B-93BC-56B50185FDAE}" presName="Name17" presStyleLbl="parChTrans1D3" presStyleIdx="3" presStyleCnt="5"/>
      <dgm:spPr/>
      <dgm:t>
        <a:bodyPr/>
        <a:lstStyle/>
        <a:p>
          <a:endParaRPr lang="en-GB"/>
        </a:p>
      </dgm:t>
    </dgm:pt>
    <dgm:pt modelId="{F91E9ABE-E43B-8C4A-A0F8-E1CB7302D26B}" type="pres">
      <dgm:prSet presAssocID="{79ED9A7B-3275-024A-ABC7-016230926DAD}" presName="hierRoot3" presStyleCnt="0"/>
      <dgm:spPr/>
      <dgm:t>
        <a:bodyPr/>
        <a:lstStyle/>
        <a:p>
          <a:endParaRPr lang="en-GB"/>
        </a:p>
      </dgm:t>
    </dgm:pt>
    <dgm:pt modelId="{41A572A1-63B4-F64F-81A3-E6785AF11013}" type="pres">
      <dgm:prSet presAssocID="{79ED9A7B-3275-024A-ABC7-016230926DAD}" presName="composite3" presStyleCnt="0"/>
      <dgm:spPr/>
      <dgm:t>
        <a:bodyPr/>
        <a:lstStyle/>
        <a:p>
          <a:endParaRPr lang="en-GB"/>
        </a:p>
      </dgm:t>
    </dgm:pt>
    <dgm:pt modelId="{F3B4DB41-A370-1041-ADF5-0B787055FFE6}" type="pres">
      <dgm:prSet presAssocID="{79ED9A7B-3275-024A-ABC7-016230926DAD}" presName="background3" presStyleLbl="node3" presStyleIdx="3" presStyleCnt="5"/>
      <dgm:spPr/>
      <dgm:t>
        <a:bodyPr/>
        <a:lstStyle/>
        <a:p>
          <a:endParaRPr lang="en-GB"/>
        </a:p>
      </dgm:t>
    </dgm:pt>
    <dgm:pt modelId="{723F51A4-FC0A-5B40-BFFB-ED0BBBCDA859}" type="pres">
      <dgm:prSet presAssocID="{79ED9A7B-3275-024A-ABC7-016230926DAD}" presName="text3" presStyleLbl="fgAcc3" presStyleIdx="3" presStyleCnt="5" custScaleX="135389" custScaleY="60074" custLinFactY="4785" custLinFactNeighborX="-8753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7A675A-976D-704D-9D48-2CCF9FAB6CA5}" type="pres">
      <dgm:prSet presAssocID="{79ED9A7B-3275-024A-ABC7-016230926DAD}" presName="hierChild4" presStyleCnt="0"/>
      <dgm:spPr/>
      <dgm:t>
        <a:bodyPr/>
        <a:lstStyle/>
        <a:p>
          <a:endParaRPr lang="en-GB"/>
        </a:p>
      </dgm:t>
    </dgm:pt>
    <dgm:pt modelId="{CB3E0FA2-43D3-4FB0-87B3-CE4616EFF2AC}" type="pres">
      <dgm:prSet presAssocID="{B48828D3-AA6A-4513-BD81-52D97D123C36}" presName="Name17" presStyleLbl="parChTrans1D3" presStyleIdx="4" presStyleCnt="5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  <dgm:t>
        <a:bodyPr/>
        <a:lstStyle/>
        <a:p>
          <a:endParaRPr lang="en-GB"/>
        </a:p>
      </dgm:t>
    </dgm:pt>
    <dgm:pt modelId="{185AC399-5800-43DC-9860-090D346637C7}" type="pres">
      <dgm:prSet presAssocID="{928B87F8-8A55-4CFA-AA2C-5A747745EC4D}" presName="composite3" presStyleCnt="0"/>
      <dgm:spPr/>
      <dgm:t>
        <a:bodyPr/>
        <a:lstStyle/>
        <a:p>
          <a:endParaRPr lang="en-GB"/>
        </a:p>
      </dgm:t>
    </dgm:pt>
    <dgm:pt modelId="{057AB79D-B18A-4152-B619-A989F87AA7DC}" type="pres">
      <dgm:prSet presAssocID="{928B87F8-8A55-4CFA-AA2C-5A747745EC4D}" presName="background3" presStyleLbl="node3" presStyleIdx="4" presStyleCnt="5"/>
      <dgm:spPr/>
      <dgm:t>
        <a:bodyPr/>
        <a:lstStyle/>
        <a:p>
          <a:endParaRPr lang="en-GB"/>
        </a:p>
      </dgm:t>
    </dgm:pt>
    <dgm:pt modelId="{D2EDDBEC-6310-4875-A257-DEF34D3D6A6A}" type="pres">
      <dgm:prSet presAssocID="{928B87F8-8A55-4CFA-AA2C-5A747745EC4D}" presName="text3" presStyleLbl="fgAcc3" presStyleIdx="4" presStyleCnt="5" custScaleX="97792" custScaleY="63868" custLinFactNeighborX="7745" custLinFactNeighborY="5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  <dgm:t>
        <a:bodyPr/>
        <a:lstStyle/>
        <a:p>
          <a:endParaRPr lang="en-GB"/>
        </a:p>
      </dgm:t>
    </dgm:pt>
    <dgm:pt modelId="{7DA799C1-799E-4939-83A8-E33D4D2D2564}" type="pres">
      <dgm:prSet presAssocID="{B594934E-46B5-4EA9-B494-822D9B0BFE3A}" presName="Name23" presStyleLbl="parChTrans1D4" presStyleIdx="0" presStyleCnt="1"/>
      <dgm:spPr/>
      <dgm:t>
        <a:bodyPr/>
        <a:lstStyle/>
        <a:p>
          <a:endParaRPr lang="en-US"/>
        </a:p>
      </dgm:t>
    </dgm:pt>
    <dgm:pt modelId="{E7F35F06-1682-4435-80F1-DC0E5CEB6B2F}" type="pres">
      <dgm:prSet presAssocID="{292E8E55-54DF-4D48-B69A-352C4FBE8351}" presName="hierRoot4" presStyleCnt="0"/>
      <dgm:spPr/>
      <dgm:t>
        <a:bodyPr/>
        <a:lstStyle/>
        <a:p>
          <a:endParaRPr lang="en-GB"/>
        </a:p>
      </dgm:t>
    </dgm:pt>
    <dgm:pt modelId="{C040863A-6A35-41A2-83E3-0BA62C1EF6B4}" type="pres">
      <dgm:prSet presAssocID="{292E8E55-54DF-4D48-B69A-352C4FBE8351}" presName="composite4" presStyleCnt="0"/>
      <dgm:spPr/>
      <dgm:t>
        <a:bodyPr/>
        <a:lstStyle/>
        <a:p>
          <a:endParaRPr lang="en-GB"/>
        </a:p>
      </dgm:t>
    </dgm:pt>
    <dgm:pt modelId="{930086E8-5889-451D-8E2B-3189E34C9E9E}" type="pres">
      <dgm:prSet presAssocID="{292E8E55-54DF-4D48-B69A-352C4FBE8351}" presName="background4" presStyleLbl="node4" presStyleIdx="0" presStyleCnt="1"/>
      <dgm:spPr/>
      <dgm:t>
        <a:bodyPr/>
        <a:lstStyle/>
        <a:p>
          <a:endParaRPr lang="en-GB"/>
        </a:p>
      </dgm:t>
    </dgm:pt>
    <dgm:pt modelId="{7E8002AA-C88F-4D0D-927D-47C4DD62C18D}" type="pres">
      <dgm:prSet presAssocID="{292E8E55-54DF-4D48-B69A-352C4FBE8351}" presName="text4" presStyleLbl="fgAcc4" presStyleIdx="0" presStyleCnt="1" custScaleX="117123" custScaleY="63118" custLinFactNeighborX="421" custLinFactNeighborY="519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A32F-CAB9-4A06-BA61-C9B43A99BDFA}" type="pres">
      <dgm:prSet presAssocID="{292E8E55-54DF-4D48-B69A-352C4FBE8351}" presName="hierChild5" presStyleCnt="0"/>
      <dgm:spPr/>
      <dgm:t>
        <a:bodyPr/>
        <a:lstStyle/>
        <a:p>
          <a:endParaRPr lang="en-GB"/>
        </a:p>
      </dgm:t>
    </dgm:pt>
  </dgm:ptLst>
  <dgm:cxnLst>
    <dgm:cxn modelId="{626FF915-4FC0-4A4F-9E7E-B9E8583CA2E4}" type="presOf" srcId="{D018F16D-A74E-6D4D-9584-7827DAFD5CF4}" destId="{B54A58CB-3B9F-AA44-B294-412F55B063FB}" srcOrd="0" destOrd="0" presId="urn:microsoft.com/office/officeart/2005/8/layout/hierarchy1"/>
    <dgm:cxn modelId="{C7C1CDF1-5D62-4071-A97F-6C683F1F70E5}" type="presOf" srcId="{B48828D3-AA6A-4513-BD81-52D97D123C36}" destId="{CB3E0FA2-43D3-4FB0-87B3-CE4616EFF2AC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B805C031-7DD7-485B-A8FE-2AE5EAA698FE}" type="presOf" srcId="{69AF2E98-3AC9-314D-8820-0F70FBA02261}" destId="{69842837-A1C7-F047-9722-975450D39151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FA16A5AC-548F-4076-A251-B261FEC423DD}" type="presOf" srcId="{BB6A3C8E-96D7-F149-BE50-7F6990D613F1}" destId="{09F8715C-27DF-4D48-97CF-C481A750CCAE}" srcOrd="0" destOrd="0" presId="urn:microsoft.com/office/officeart/2005/8/layout/hierarchy1"/>
    <dgm:cxn modelId="{5BB171B0-2305-47E1-95C0-C7AC08401276}" type="presOf" srcId="{F42FE867-1189-5D4B-93BC-56B50185FDAE}" destId="{AF608893-1226-514F-A152-6568C67513CD}" srcOrd="0" destOrd="0" presId="urn:microsoft.com/office/officeart/2005/8/layout/hierarchy1"/>
    <dgm:cxn modelId="{E5A22F10-594B-4AFC-955F-0489CAD1DF27}" type="presOf" srcId="{039CDAF3-C651-2B47-B2B7-E349ED6223CA}" destId="{1EBE4190-14AB-8A44-9CF3-D682A207D267}" srcOrd="0" destOrd="0" presId="urn:microsoft.com/office/officeart/2005/8/layout/hierarchy1"/>
    <dgm:cxn modelId="{E5D6DE77-E85F-4E38-AD29-9E80C1E95AB1}" type="presOf" srcId="{C403CA39-305E-4E6D-9A37-D56026134789}" destId="{D29B2BB2-0F99-4879-9D6C-74EBEE284028}" srcOrd="0" destOrd="0" presId="urn:microsoft.com/office/officeart/2005/8/layout/hierarchy1"/>
    <dgm:cxn modelId="{EFB6E997-F572-4600-8FB0-A65075A56510}" type="presOf" srcId="{E11441E2-7D06-9C42-8494-3B02C9AF7AA7}" destId="{7042C621-C0D4-9F4C-A23F-E8C6D0217D4E}" srcOrd="0" destOrd="0" presId="urn:microsoft.com/office/officeart/2005/8/layout/hierarchy1"/>
    <dgm:cxn modelId="{9F4E36A4-E5F6-484C-B7CB-5F4E8468B99C}" type="presOf" srcId="{292E8E55-54DF-4D48-B69A-352C4FBE8351}" destId="{7E8002AA-C88F-4D0D-927D-47C4DD62C18D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A661DF46-4221-481F-8ED2-E78190F8DF24}" type="presOf" srcId="{928B87F8-8A55-4CFA-AA2C-5A747745EC4D}" destId="{D2EDDBEC-6310-4875-A257-DEF34D3D6A6A}" srcOrd="0" destOrd="0" presId="urn:microsoft.com/office/officeart/2005/8/layout/hierarchy1"/>
    <dgm:cxn modelId="{2F76C243-CAEC-48BD-B408-07C45BE84A99}" type="presOf" srcId="{63778F36-C02E-CA4E-8C76-7C0433784F1F}" destId="{265B9270-3539-5242-B26D-653D5BEE88F5}" srcOrd="0" destOrd="0" presId="urn:microsoft.com/office/officeart/2005/8/layout/hierarchy1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E18A5B52-DFCD-42A4-96F1-EC3B52671F85}" type="presOf" srcId="{4A845C8A-C704-BE43-B1D4-8E0B3050E230}" destId="{FCA854C8-32EE-B44D-B763-1CCFAE803CFD}" srcOrd="0" destOrd="0" presId="urn:microsoft.com/office/officeart/2005/8/layout/hierarchy1"/>
    <dgm:cxn modelId="{D16B8C07-9626-4D06-8090-6690A9AB724F}" type="presOf" srcId="{3C509EF0-F509-574E-BCD8-DE83CDB7CEAA}" destId="{E1156D71-D338-1D41-8555-AE4C6334A91D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A70B2EEE-BB51-4931-8793-558EF22589BC}" type="presOf" srcId="{DE796FB9-D8D2-43C9-A94E-B1AE5C8BF9B0}" destId="{E08AB950-92E0-4753-8938-221C3C74863C}" srcOrd="0" destOrd="0" presId="urn:microsoft.com/office/officeart/2005/8/layout/hierarchy1"/>
    <dgm:cxn modelId="{92FE4C36-569E-4622-B588-F7CA7A780D6A}" type="presOf" srcId="{79ED9A7B-3275-024A-ABC7-016230926DAD}" destId="{723F51A4-FC0A-5B40-BFFB-ED0BBBCDA859}" srcOrd="0" destOrd="0" presId="urn:microsoft.com/office/officeart/2005/8/layout/hierarchy1"/>
    <dgm:cxn modelId="{E664F53B-23F0-1A4C-9342-66242E021FB7}" srcId="{E11441E2-7D06-9C42-8494-3B02C9AF7AA7}" destId="{79ED9A7B-3275-024A-ABC7-016230926DAD}" srcOrd="1" destOrd="0" parTransId="{F42FE867-1189-5D4B-93BC-56B50185FDAE}" sibTransId="{DA473EA7-95D7-074E-A210-E9915994DFD3}"/>
    <dgm:cxn modelId="{5ACF2464-746F-48E8-B04B-196A1CD55E46}" type="presOf" srcId="{AD877999-EEE2-C14B-9890-DEE4D7B25BC1}" destId="{0A7C2431-5C03-6A42-9050-B7A24E9A26C2}" srcOrd="0" destOrd="0" presId="urn:microsoft.com/office/officeart/2005/8/layout/hierarchy1"/>
    <dgm:cxn modelId="{A78BEBDC-FDDC-41FE-A06E-7D543F80E227}" srcId="{928B87F8-8A55-4CFA-AA2C-5A747745EC4D}" destId="{292E8E55-54DF-4D48-B69A-352C4FBE8351}" srcOrd="0" destOrd="0" parTransId="{B594934E-46B5-4EA9-B494-822D9B0BFE3A}" sibTransId="{50745E74-D5A8-45D3-B8FD-E1F079E6CF27}"/>
    <dgm:cxn modelId="{3C7F4C97-D777-4610-B164-7070127E3B5A}" type="presOf" srcId="{52C4380F-5CF6-BC42-9284-1A3A34CD7164}" destId="{8FAE24B7-4C19-374D-81DC-DD75CB23D031}" srcOrd="0" destOrd="0" presId="urn:microsoft.com/office/officeart/2005/8/layout/hierarchy1"/>
    <dgm:cxn modelId="{E3665BA9-7991-4CB2-ADF8-473AC45D32BD}" type="presOf" srcId="{B594934E-46B5-4EA9-B494-822D9B0BFE3A}" destId="{7DA799C1-799E-4939-83A8-E33D4D2D2564}" srcOrd="0" destOrd="0" presId="urn:microsoft.com/office/officeart/2005/8/layout/hierarchy1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EB4777DD-6AD2-4B22-BF3A-FCA7B0A95DE0}" type="presParOf" srcId="{E1156D71-D338-1D41-8555-AE4C6334A91D}" destId="{45C37A35-42DA-CC45-91F5-8D24831CE8CC}" srcOrd="0" destOrd="0" presId="urn:microsoft.com/office/officeart/2005/8/layout/hierarchy1"/>
    <dgm:cxn modelId="{3420FEB9-C550-4B8F-890B-8BF4DDC320EB}" type="presParOf" srcId="{45C37A35-42DA-CC45-91F5-8D24831CE8CC}" destId="{0032C12D-FA91-2147-9171-2DFBD0A73690}" srcOrd="0" destOrd="0" presId="urn:microsoft.com/office/officeart/2005/8/layout/hierarchy1"/>
    <dgm:cxn modelId="{0D550C44-D8D6-459F-82DB-6FAD3F3DDA2B}" type="presParOf" srcId="{0032C12D-FA91-2147-9171-2DFBD0A73690}" destId="{CBEB3329-7FE5-3F4A-B322-2B1150F89112}" srcOrd="0" destOrd="0" presId="urn:microsoft.com/office/officeart/2005/8/layout/hierarchy1"/>
    <dgm:cxn modelId="{DC7614DC-CDCF-4C0D-8727-160BF5ADBC56}" type="presParOf" srcId="{0032C12D-FA91-2147-9171-2DFBD0A73690}" destId="{B54A58CB-3B9F-AA44-B294-412F55B063FB}" srcOrd="1" destOrd="0" presId="urn:microsoft.com/office/officeart/2005/8/layout/hierarchy1"/>
    <dgm:cxn modelId="{DEADCBA0-00FE-4711-9DDB-49386716702C}" type="presParOf" srcId="{45C37A35-42DA-CC45-91F5-8D24831CE8CC}" destId="{430552F9-3D6D-8D47-B701-DECC90DFC906}" srcOrd="1" destOrd="0" presId="urn:microsoft.com/office/officeart/2005/8/layout/hierarchy1"/>
    <dgm:cxn modelId="{77781959-1CC2-4A17-AD91-1BCC8175D4CD}" type="presParOf" srcId="{430552F9-3D6D-8D47-B701-DECC90DFC906}" destId="{8FAE24B7-4C19-374D-81DC-DD75CB23D031}" srcOrd="0" destOrd="0" presId="urn:microsoft.com/office/officeart/2005/8/layout/hierarchy1"/>
    <dgm:cxn modelId="{92BFA5F9-7468-4B8A-9E36-39102345221D}" type="presParOf" srcId="{430552F9-3D6D-8D47-B701-DECC90DFC906}" destId="{C5601F23-0501-BD45-9E64-6BFD79666C29}" srcOrd="1" destOrd="0" presId="urn:microsoft.com/office/officeart/2005/8/layout/hierarchy1"/>
    <dgm:cxn modelId="{A0BFCE65-803F-4243-B44F-EFD9B88FD13B}" type="presParOf" srcId="{C5601F23-0501-BD45-9E64-6BFD79666C29}" destId="{1FE7B523-0E36-C04F-82A5-0A983570D85B}" srcOrd="0" destOrd="0" presId="urn:microsoft.com/office/officeart/2005/8/layout/hierarchy1"/>
    <dgm:cxn modelId="{DEACD2E7-F472-4E2C-9DA4-EAEDEC79CE27}" type="presParOf" srcId="{1FE7B523-0E36-C04F-82A5-0A983570D85B}" destId="{EC8D59C5-B5FE-D843-84A3-33006072369C}" srcOrd="0" destOrd="0" presId="urn:microsoft.com/office/officeart/2005/8/layout/hierarchy1"/>
    <dgm:cxn modelId="{2D67AB8B-101E-46FB-9195-FC30C2DEE695}" type="presParOf" srcId="{1FE7B523-0E36-C04F-82A5-0A983570D85B}" destId="{0A7C2431-5C03-6A42-9050-B7A24E9A26C2}" srcOrd="1" destOrd="0" presId="urn:microsoft.com/office/officeart/2005/8/layout/hierarchy1"/>
    <dgm:cxn modelId="{12210008-86D3-4686-9902-B0C2C7FE5C0D}" type="presParOf" srcId="{C5601F23-0501-BD45-9E64-6BFD79666C29}" destId="{EC88145E-7A0E-D14E-AF3A-9261AC789286}" srcOrd="1" destOrd="0" presId="urn:microsoft.com/office/officeart/2005/8/layout/hierarchy1"/>
    <dgm:cxn modelId="{7FA0DBC0-28CC-4906-8E72-A2333314A8DD}" type="presParOf" srcId="{EC88145E-7A0E-D14E-AF3A-9261AC789286}" destId="{FCA854C8-32EE-B44D-B763-1CCFAE803CFD}" srcOrd="0" destOrd="0" presId="urn:microsoft.com/office/officeart/2005/8/layout/hierarchy1"/>
    <dgm:cxn modelId="{F176467E-0E9E-4C54-9A8F-2F0B7D153756}" type="presParOf" srcId="{EC88145E-7A0E-D14E-AF3A-9261AC789286}" destId="{D846D98B-7B6C-9C4F-A45C-0BC1AF91B5E0}" srcOrd="1" destOrd="0" presId="urn:microsoft.com/office/officeart/2005/8/layout/hierarchy1"/>
    <dgm:cxn modelId="{CD7EE9F3-9A45-446A-9553-D662236BA22C}" type="presParOf" srcId="{D846D98B-7B6C-9C4F-A45C-0BC1AF91B5E0}" destId="{C777F184-BA24-2443-8C15-1AD87F13CDAF}" srcOrd="0" destOrd="0" presId="urn:microsoft.com/office/officeart/2005/8/layout/hierarchy1"/>
    <dgm:cxn modelId="{1E6EC252-76CF-477A-A18E-8B48F4FA842B}" type="presParOf" srcId="{C777F184-BA24-2443-8C15-1AD87F13CDAF}" destId="{2767692F-0810-114D-AFE2-BAE8E01F1764}" srcOrd="0" destOrd="0" presId="urn:microsoft.com/office/officeart/2005/8/layout/hierarchy1"/>
    <dgm:cxn modelId="{5FDAC344-0B83-4C74-BE04-8C8910DD69D2}" type="presParOf" srcId="{C777F184-BA24-2443-8C15-1AD87F13CDAF}" destId="{1EBE4190-14AB-8A44-9CF3-D682A207D267}" srcOrd="1" destOrd="0" presId="urn:microsoft.com/office/officeart/2005/8/layout/hierarchy1"/>
    <dgm:cxn modelId="{1B26F3F9-3135-4DDB-B6A3-F21030E51C4A}" type="presParOf" srcId="{D846D98B-7B6C-9C4F-A45C-0BC1AF91B5E0}" destId="{01E55598-7D80-8143-A6A0-982FB15D1128}" srcOrd="1" destOrd="0" presId="urn:microsoft.com/office/officeart/2005/8/layout/hierarchy1"/>
    <dgm:cxn modelId="{D299C060-B4F6-4FB2-8E94-DEFDD11321FB}" type="presParOf" srcId="{EC88145E-7A0E-D14E-AF3A-9261AC789286}" destId="{E08AB950-92E0-4753-8938-221C3C74863C}" srcOrd="2" destOrd="0" presId="urn:microsoft.com/office/officeart/2005/8/layout/hierarchy1"/>
    <dgm:cxn modelId="{0F921F35-C0A6-4DD8-8441-0A26E8E04BF0}" type="presParOf" srcId="{EC88145E-7A0E-D14E-AF3A-9261AC789286}" destId="{33B60106-0EDE-4B6C-AEB2-53528778F4FE}" srcOrd="3" destOrd="0" presId="urn:microsoft.com/office/officeart/2005/8/layout/hierarchy1"/>
    <dgm:cxn modelId="{8DB23929-FCA3-47E5-8783-B745FB2AC092}" type="presParOf" srcId="{33B60106-0EDE-4B6C-AEB2-53528778F4FE}" destId="{A40705E4-7602-4CE7-A5F0-80B8627A4BF3}" srcOrd="0" destOrd="0" presId="urn:microsoft.com/office/officeart/2005/8/layout/hierarchy1"/>
    <dgm:cxn modelId="{A4AEDA04-2DF9-4102-8693-96836B3D8EC2}" type="presParOf" srcId="{A40705E4-7602-4CE7-A5F0-80B8627A4BF3}" destId="{1335862E-99C1-4688-9841-010921246D65}" srcOrd="0" destOrd="0" presId="urn:microsoft.com/office/officeart/2005/8/layout/hierarchy1"/>
    <dgm:cxn modelId="{5BF71A00-68D2-4B9D-B595-185E8BBD9906}" type="presParOf" srcId="{A40705E4-7602-4CE7-A5F0-80B8627A4BF3}" destId="{D29B2BB2-0F99-4879-9D6C-74EBEE284028}" srcOrd="1" destOrd="0" presId="urn:microsoft.com/office/officeart/2005/8/layout/hierarchy1"/>
    <dgm:cxn modelId="{324FD7AE-D452-47C6-923D-8E914B6A146C}" type="presParOf" srcId="{33B60106-0EDE-4B6C-AEB2-53528778F4FE}" destId="{6893EED5-9F0E-4721-AD47-351F188A9E95}" srcOrd="1" destOrd="0" presId="urn:microsoft.com/office/officeart/2005/8/layout/hierarchy1"/>
    <dgm:cxn modelId="{0938A240-EAFB-4D88-B6F2-413956E97A20}" type="presParOf" srcId="{430552F9-3D6D-8D47-B701-DECC90DFC906}" destId="{09F8715C-27DF-4D48-97CF-C481A750CCAE}" srcOrd="2" destOrd="0" presId="urn:microsoft.com/office/officeart/2005/8/layout/hierarchy1"/>
    <dgm:cxn modelId="{C4BC2DF9-63F5-4E10-B0EC-88BBF9BB5841}" type="presParOf" srcId="{430552F9-3D6D-8D47-B701-DECC90DFC906}" destId="{375609DC-0A6E-714A-BA55-C6DB56095E41}" srcOrd="3" destOrd="0" presId="urn:microsoft.com/office/officeart/2005/8/layout/hierarchy1"/>
    <dgm:cxn modelId="{BD269B8E-708F-4165-B5BA-AB0A3D0E0678}" type="presParOf" srcId="{375609DC-0A6E-714A-BA55-C6DB56095E41}" destId="{2D6A1776-A3A8-8747-A0E1-D394C9ECF318}" srcOrd="0" destOrd="0" presId="urn:microsoft.com/office/officeart/2005/8/layout/hierarchy1"/>
    <dgm:cxn modelId="{E4079AE5-995D-48AF-8019-33ED753C0BF8}" type="presParOf" srcId="{2D6A1776-A3A8-8747-A0E1-D394C9ECF318}" destId="{DE41CC85-3234-7048-946D-2B008BC3B510}" srcOrd="0" destOrd="0" presId="urn:microsoft.com/office/officeart/2005/8/layout/hierarchy1"/>
    <dgm:cxn modelId="{6C338D30-C465-4FFF-B68D-1566158B8284}" type="presParOf" srcId="{2D6A1776-A3A8-8747-A0E1-D394C9ECF318}" destId="{7042C621-C0D4-9F4C-A23F-E8C6D0217D4E}" srcOrd="1" destOrd="0" presId="urn:microsoft.com/office/officeart/2005/8/layout/hierarchy1"/>
    <dgm:cxn modelId="{206293BA-544E-4178-9047-98AD5C309552}" type="presParOf" srcId="{375609DC-0A6E-714A-BA55-C6DB56095E41}" destId="{7A25A2E7-B877-8246-A864-FC8B00B911E3}" srcOrd="1" destOrd="0" presId="urn:microsoft.com/office/officeart/2005/8/layout/hierarchy1"/>
    <dgm:cxn modelId="{4889B3F5-A744-4EDE-B275-96BF62ADBCE8}" type="presParOf" srcId="{7A25A2E7-B877-8246-A864-FC8B00B911E3}" destId="{69842837-A1C7-F047-9722-975450D39151}" srcOrd="0" destOrd="0" presId="urn:microsoft.com/office/officeart/2005/8/layout/hierarchy1"/>
    <dgm:cxn modelId="{AA48ED67-65BB-402C-A919-CCA335CA5613}" type="presParOf" srcId="{7A25A2E7-B877-8246-A864-FC8B00B911E3}" destId="{A98FB1DE-8C67-6D4E-A22E-815D7F10E6D8}" srcOrd="1" destOrd="0" presId="urn:microsoft.com/office/officeart/2005/8/layout/hierarchy1"/>
    <dgm:cxn modelId="{BCB20A31-7A16-487D-8328-9579DF0C28C1}" type="presParOf" srcId="{A98FB1DE-8C67-6D4E-A22E-815D7F10E6D8}" destId="{1BDD704B-06C6-5843-BC18-8EB616EFDD38}" srcOrd="0" destOrd="0" presId="urn:microsoft.com/office/officeart/2005/8/layout/hierarchy1"/>
    <dgm:cxn modelId="{7DB16410-9B19-4ABC-A96C-C516191A85FF}" type="presParOf" srcId="{1BDD704B-06C6-5843-BC18-8EB616EFDD38}" destId="{ABA48A1B-8822-E846-A848-75B74FFBE425}" srcOrd="0" destOrd="0" presId="urn:microsoft.com/office/officeart/2005/8/layout/hierarchy1"/>
    <dgm:cxn modelId="{4AF1A7BF-C2BF-403C-8861-23B4BAF31AFB}" type="presParOf" srcId="{1BDD704B-06C6-5843-BC18-8EB616EFDD38}" destId="{265B9270-3539-5242-B26D-653D5BEE88F5}" srcOrd="1" destOrd="0" presId="urn:microsoft.com/office/officeart/2005/8/layout/hierarchy1"/>
    <dgm:cxn modelId="{E471B751-E26E-43C8-9232-71138BC54D8D}" type="presParOf" srcId="{A98FB1DE-8C67-6D4E-A22E-815D7F10E6D8}" destId="{292F04DB-936A-C941-A3E7-4C70766E2F0D}" srcOrd="1" destOrd="0" presId="urn:microsoft.com/office/officeart/2005/8/layout/hierarchy1"/>
    <dgm:cxn modelId="{09BE1AAC-FEC0-4A7B-A00D-2352C5FE4D79}" type="presParOf" srcId="{7A25A2E7-B877-8246-A864-FC8B00B911E3}" destId="{AF608893-1226-514F-A152-6568C67513CD}" srcOrd="2" destOrd="0" presId="urn:microsoft.com/office/officeart/2005/8/layout/hierarchy1"/>
    <dgm:cxn modelId="{83890989-DE69-4B5B-8CB9-9D1A63F44BDB}" type="presParOf" srcId="{7A25A2E7-B877-8246-A864-FC8B00B911E3}" destId="{F91E9ABE-E43B-8C4A-A0F8-E1CB7302D26B}" srcOrd="3" destOrd="0" presId="urn:microsoft.com/office/officeart/2005/8/layout/hierarchy1"/>
    <dgm:cxn modelId="{FD0C477A-D715-4E0E-98E8-405F076FCE89}" type="presParOf" srcId="{F91E9ABE-E43B-8C4A-A0F8-E1CB7302D26B}" destId="{41A572A1-63B4-F64F-81A3-E6785AF11013}" srcOrd="0" destOrd="0" presId="urn:microsoft.com/office/officeart/2005/8/layout/hierarchy1"/>
    <dgm:cxn modelId="{EB06BEE7-30CC-4D82-BF4A-D43A25B07975}" type="presParOf" srcId="{41A572A1-63B4-F64F-81A3-E6785AF11013}" destId="{F3B4DB41-A370-1041-ADF5-0B787055FFE6}" srcOrd="0" destOrd="0" presId="urn:microsoft.com/office/officeart/2005/8/layout/hierarchy1"/>
    <dgm:cxn modelId="{198B8C81-2C13-4F4D-94CD-F02B7EE2DC06}" type="presParOf" srcId="{41A572A1-63B4-F64F-81A3-E6785AF11013}" destId="{723F51A4-FC0A-5B40-BFFB-ED0BBBCDA859}" srcOrd="1" destOrd="0" presId="urn:microsoft.com/office/officeart/2005/8/layout/hierarchy1"/>
    <dgm:cxn modelId="{2E147AA0-18B4-4B36-AB92-CF40F78B102F}" type="presParOf" srcId="{F91E9ABE-E43B-8C4A-A0F8-E1CB7302D26B}" destId="{037A675A-976D-704D-9D48-2CCF9FAB6CA5}" srcOrd="1" destOrd="0" presId="urn:microsoft.com/office/officeart/2005/8/layout/hierarchy1"/>
    <dgm:cxn modelId="{EDCE347E-F4B8-4823-B867-69AEAAD8A8A6}" type="presParOf" srcId="{7A25A2E7-B877-8246-A864-FC8B00B911E3}" destId="{CB3E0FA2-43D3-4FB0-87B3-CE4616EFF2AC}" srcOrd="4" destOrd="0" presId="urn:microsoft.com/office/officeart/2005/8/layout/hierarchy1"/>
    <dgm:cxn modelId="{30241EBA-A1F7-4A6B-9E62-DA60641C8F1A}" type="presParOf" srcId="{7A25A2E7-B877-8246-A864-FC8B00B911E3}" destId="{98A4D1D6-A2AF-44E7-BA91-B460A2D494BB}" srcOrd="5" destOrd="0" presId="urn:microsoft.com/office/officeart/2005/8/layout/hierarchy1"/>
    <dgm:cxn modelId="{FA0DCB3C-1F4B-4B81-B04D-91116DBCA47B}" type="presParOf" srcId="{98A4D1D6-A2AF-44E7-BA91-B460A2D494BB}" destId="{185AC399-5800-43DC-9860-090D346637C7}" srcOrd="0" destOrd="0" presId="urn:microsoft.com/office/officeart/2005/8/layout/hierarchy1"/>
    <dgm:cxn modelId="{4DF8482E-619D-48D3-A9C2-00B1360147BD}" type="presParOf" srcId="{185AC399-5800-43DC-9860-090D346637C7}" destId="{057AB79D-B18A-4152-B619-A989F87AA7DC}" srcOrd="0" destOrd="0" presId="urn:microsoft.com/office/officeart/2005/8/layout/hierarchy1"/>
    <dgm:cxn modelId="{303A9F1F-B032-4351-99D8-1DD52EE1D617}" type="presParOf" srcId="{185AC399-5800-43DC-9860-090D346637C7}" destId="{D2EDDBEC-6310-4875-A257-DEF34D3D6A6A}" srcOrd="1" destOrd="0" presId="urn:microsoft.com/office/officeart/2005/8/layout/hierarchy1"/>
    <dgm:cxn modelId="{9526FE23-9BAC-4DCB-B4E3-4EA643BCDC32}" type="presParOf" srcId="{98A4D1D6-A2AF-44E7-BA91-B460A2D494BB}" destId="{AC7FA032-3A28-4619-989C-BE928EC09AF2}" srcOrd="1" destOrd="0" presId="urn:microsoft.com/office/officeart/2005/8/layout/hierarchy1"/>
    <dgm:cxn modelId="{DC66A3D2-6100-4E2C-A825-66E29115E980}" type="presParOf" srcId="{AC7FA032-3A28-4619-989C-BE928EC09AF2}" destId="{7DA799C1-799E-4939-83A8-E33D4D2D2564}" srcOrd="0" destOrd="0" presId="urn:microsoft.com/office/officeart/2005/8/layout/hierarchy1"/>
    <dgm:cxn modelId="{FBC1F11F-3F19-4946-9328-14554DB289F5}" type="presParOf" srcId="{AC7FA032-3A28-4619-989C-BE928EC09AF2}" destId="{E7F35F06-1682-4435-80F1-DC0E5CEB6B2F}" srcOrd="1" destOrd="0" presId="urn:microsoft.com/office/officeart/2005/8/layout/hierarchy1"/>
    <dgm:cxn modelId="{A7479C79-B635-4EA3-A14A-8D4A2A3CF780}" type="presParOf" srcId="{E7F35F06-1682-4435-80F1-DC0E5CEB6B2F}" destId="{C040863A-6A35-41A2-83E3-0BA62C1EF6B4}" srcOrd="0" destOrd="0" presId="urn:microsoft.com/office/officeart/2005/8/layout/hierarchy1"/>
    <dgm:cxn modelId="{10273972-3A30-461A-9F6A-D1DB44EDDD44}" type="presParOf" srcId="{C040863A-6A35-41A2-83E3-0BA62C1EF6B4}" destId="{930086E8-5889-451D-8E2B-3189E34C9E9E}" srcOrd="0" destOrd="0" presId="urn:microsoft.com/office/officeart/2005/8/layout/hierarchy1"/>
    <dgm:cxn modelId="{AA54C6BC-DF88-4900-B7EA-845DF60397D3}" type="presParOf" srcId="{C040863A-6A35-41A2-83E3-0BA62C1EF6B4}" destId="{7E8002AA-C88F-4D0D-927D-47C4DD62C18D}" srcOrd="1" destOrd="0" presId="urn:microsoft.com/office/officeart/2005/8/layout/hierarchy1"/>
    <dgm:cxn modelId="{05E71559-8A6C-4BED-85E9-729D02DCD457}" type="presParOf" srcId="{E7F35F06-1682-4435-80F1-DC0E5CEB6B2F}" destId="{2D42A32F-CAB9-4A06-BA61-C9B43A99BDFA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799C1-799E-4939-83A8-E33D4D2D2564}">
      <dsp:nvSpPr>
        <dsp:cNvPr id="0" name=""/>
        <dsp:cNvSpPr/>
      </dsp:nvSpPr>
      <dsp:spPr>
        <a:xfrm>
          <a:off x="6356926" y="2561271"/>
          <a:ext cx="91440" cy="606729"/>
        </a:xfrm>
        <a:custGeom>
          <a:avLst/>
          <a:gdLst/>
          <a:ahLst/>
          <a:cxnLst/>
          <a:rect l="0" t="0" r="0" b="0"/>
          <a:pathLst>
            <a:path>
              <a:moveTo>
                <a:pt x="121992" y="0"/>
              </a:moveTo>
              <a:lnTo>
                <a:pt x="121992" y="510723"/>
              </a:lnTo>
              <a:lnTo>
                <a:pt x="45720" y="510723"/>
              </a:lnTo>
              <a:lnTo>
                <a:pt x="45720" y="606729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5175855" y="1783900"/>
          <a:ext cx="1303064" cy="357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059"/>
              </a:lnTo>
              <a:lnTo>
                <a:pt x="1303064" y="261059"/>
              </a:lnTo>
              <a:lnTo>
                <a:pt x="1303064" y="35706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08893-1226-514F-A152-6568C67513CD}">
      <dsp:nvSpPr>
        <dsp:cNvPr id="0" name=""/>
        <dsp:cNvSpPr/>
      </dsp:nvSpPr>
      <dsp:spPr>
        <a:xfrm>
          <a:off x="4869354" y="1783900"/>
          <a:ext cx="306500" cy="1009786"/>
        </a:xfrm>
        <a:custGeom>
          <a:avLst/>
          <a:gdLst/>
          <a:ahLst/>
          <a:cxnLst/>
          <a:rect l="0" t="0" r="0" b="0"/>
          <a:pathLst>
            <a:path>
              <a:moveTo>
                <a:pt x="306500" y="0"/>
              </a:moveTo>
              <a:lnTo>
                <a:pt x="306500" y="913779"/>
              </a:lnTo>
              <a:lnTo>
                <a:pt x="0" y="913779"/>
              </a:lnTo>
              <a:lnTo>
                <a:pt x="0" y="100978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859287" y="1783900"/>
          <a:ext cx="1316567" cy="352308"/>
        </a:xfrm>
        <a:custGeom>
          <a:avLst/>
          <a:gdLst/>
          <a:ahLst/>
          <a:cxnLst/>
          <a:rect l="0" t="0" r="0" b="0"/>
          <a:pathLst>
            <a:path>
              <a:moveTo>
                <a:pt x="1316567" y="0"/>
              </a:moveTo>
              <a:lnTo>
                <a:pt x="1316567" y="256301"/>
              </a:lnTo>
              <a:lnTo>
                <a:pt x="0" y="256301"/>
              </a:lnTo>
              <a:lnTo>
                <a:pt x="0" y="35230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028495" y="1059728"/>
          <a:ext cx="2147359" cy="369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484"/>
              </a:lnTo>
              <a:lnTo>
                <a:pt x="2147359" y="273484"/>
              </a:lnTo>
              <a:lnTo>
                <a:pt x="2147359" y="36949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044698" y="1834605"/>
          <a:ext cx="1122276" cy="321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91"/>
              </a:lnTo>
              <a:lnTo>
                <a:pt x="1122276" y="225891"/>
              </a:lnTo>
              <a:lnTo>
                <a:pt x="1122276" y="32189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527792" y="1834605"/>
          <a:ext cx="516906" cy="320016"/>
        </a:xfrm>
        <a:custGeom>
          <a:avLst/>
          <a:gdLst/>
          <a:ahLst/>
          <a:cxnLst/>
          <a:rect l="0" t="0" r="0" b="0"/>
          <a:pathLst>
            <a:path>
              <a:moveTo>
                <a:pt x="516906" y="0"/>
              </a:moveTo>
              <a:lnTo>
                <a:pt x="516906" y="224009"/>
              </a:lnTo>
              <a:lnTo>
                <a:pt x="0" y="224009"/>
              </a:lnTo>
              <a:lnTo>
                <a:pt x="0" y="32001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044698" y="1059728"/>
          <a:ext cx="1983797" cy="364219"/>
        </a:xfrm>
        <a:custGeom>
          <a:avLst/>
          <a:gdLst/>
          <a:ahLst/>
          <a:cxnLst/>
          <a:rect l="0" t="0" r="0" b="0"/>
          <a:pathLst>
            <a:path>
              <a:moveTo>
                <a:pt x="1983797" y="0"/>
              </a:moveTo>
              <a:lnTo>
                <a:pt x="1983797" y="268213"/>
              </a:lnTo>
              <a:lnTo>
                <a:pt x="0" y="268213"/>
              </a:lnTo>
              <a:lnTo>
                <a:pt x="0" y="36421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684155" y="486821"/>
          <a:ext cx="2688679" cy="5729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799306" y="596213"/>
          <a:ext cx="2688679" cy="5729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816086" y="612993"/>
        <a:ext cx="2655119" cy="539347"/>
      </dsp:txXfrm>
    </dsp:sp>
    <dsp:sp modelId="{EC8D59C5-B5FE-D843-84A3-33006072369C}">
      <dsp:nvSpPr>
        <dsp:cNvPr id="0" name=""/>
        <dsp:cNvSpPr/>
      </dsp:nvSpPr>
      <dsp:spPr>
        <a:xfrm>
          <a:off x="102571" y="1423948"/>
          <a:ext cx="1884253" cy="41065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217721" y="1533340"/>
          <a:ext cx="1884253" cy="410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kern="12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229749" y="1545368"/>
        <a:ext cx="1860197" cy="386601"/>
      </dsp:txXfrm>
    </dsp:sp>
    <dsp:sp modelId="{2767692F-0810-114D-AFE2-BAE8E01F1764}">
      <dsp:nvSpPr>
        <dsp:cNvPr id="0" name=""/>
        <dsp:cNvSpPr/>
      </dsp:nvSpPr>
      <dsp:spPr>
        <a:xfrm>
          <a:off x="-115150" y="2154621"/>
          <a:ext cx="1285884" cy="4462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2264014"/>
          <a:ext cx="1285884" cy="4462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Evaluation &amp; Planning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3070" y="2277084"/>
        <a:ext cx="1259744" cy="420106"/>
      </dsp:txXfrm>
    </dsp:sp>
    <dsp:sp modelId="{1335862E-99C1-4688-9841-010921246D65}">
      <dsp:nvSpPr>
        <dsp:cNvPr id="0" name=""/>
        <dsp:cNvSpPr/>
      </dsp:nvSpPr>
      <dsp:spPr>
        <a:xfrm>
          <a:off x="1495874" y="2156503"/>
          <a:ext cx="1342199" cy="39117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611025" y="2265896"/>
          <a:ext cx="1342199" cy="391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Pricing, payment methods 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622482" y="2277353"/>
        <a:ext cx="1319285" cy="368263"/>
      </dsp:txXfrm>
    </dsp:sp>
    <dsp:sp modelId="{DE41CC85-3234-7048-946D-2B008BC3B510}">
      <dsp:nvSpPr>
        <dsp:cNvPr id="0" name=""/>
        <dsp:cNvSpPr/>
      </dsp:nvSpPr>
      <dsp:spPr>
        <a:xfrm>
          <a:off x="4299355" y="1429219"/>
          <a:ext cx="1752999" cy="35468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414505" y="1538612"/>
          <a:ext cx="1752999" cy="354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Provider relations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424893" y="1549000"/>
        <a:ext cx="1732223" cy="333904"/>
      </dsp:txXfrm>
    </dsp:sp>
    <dsp:sp modelId="{ABA48A1B-8822-E846-A848-75B74FFBE425}">
      <dsp:nvSpPr>
        <dsp:cNvPr id="0" name=""/>
        <dsp:cNvSpPr/>
      </dsp:nvSpPr>
      <dsp:spPr>
        <a:xfrm>
          <a:off x="3391519" y="2136208"/>
          <a:ext cx="935535" cy="396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506669" y="2245601"/>
          <a:ext cx="935535" cy="3964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Contracting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3518281" y="2257213"/>
        <a:ext cx="912311" cy="373251"/>
      </dsp:txXfrm>
    </dsp:sp>
    <dsp:sp modelId="{F3B4DB41-A370-1041-ADF5-0B787055FFE6}">
      <dsp:nvSpPr>
        <dsp:cNvPr id="0" name=""/>
        <dsp:cNvSpPr/>
      </dsp:nvSpPr>
      <dsp:spPr>
        <a:xfrm>
          <a:off x="4167801" y="2793686"/>
          <a:ext cx="1403106" cy="3953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3F51A4-FC0A-5B40-BFFB-ED0BBBCDA859}">
      <dsp:nvSpPr>
        <dsp:cNvPr id="0" name=""/>
        <dsp:cNvSpPr/>
      </dsp:nvSpPr>
      <dsp:spPr>
        <a:xfrm>
          <a:off x="4282951" y="2903078"/>
          <a:ext cx="1403106" cy="3953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294530" y="2914657"/>
        <a:ext cx="1379948" cy="372178"/>
      </dsp:txXfrm>
    </dsp:sp>
    <dsp:sp modelId="{057AB79D-B18A-4152-B619-A989F87AA7DC}">
      <dsp:nvSpPr>
        <dsp:cNvPr id="0" name=""/>
        <dsp:cNvSpPr/>
      </dsp:nvSpPr>
      <dsp:spPr>
        <a:xfrm>
          <a:off x="5972185" y="2140966"/>
          <a:ext cx="1013468" cy="42030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6087335" y="2250359"/>
          <a:ext cx="1013468" cy="4203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Claims management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6099645" y="2262669"/>
        <a:ext cx="988848" cy="395684"/>
      </dsp:txXfrm>
    </dsp:sp>
    <dsp:sp modelId="{930086E8-5889-451D-8E2B-3189E34C9E9E}">
      <dsp:nvSpPr>
        <dsp:cNvPr id="0" name=""/>
        <dsp:cNvSpPr/>
      </dsp:nvSpPr>
      <dsp:spPr>
        <a:xfrm>
          <a:off x="5795743" y="3168000"/>
          <a:ext cx="1213806" cy="41536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8002AA-C88F-4D0D-927D-47C4DD62C18D}">
      <dsp:nvSpPr>
        <dsp:cNvPr id="0" name=""/>
        <dsp:cNvSpPr/>
      </dsp:nvSpPr>
      <dsp:spPr>
        <a:xfrm>
          <a:off x="5910893" y="3277393"/>
          <a:ext cx="1213806" cy="415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On-site monitoring</a:t>
          </a:r>
        </a:p>
      </dsp:txBody>
      <dsp:txXfrm>
        <a:off x="5923059" y="3289559"/>
        <a:ext cx="1189474" cy="391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Windows User</cp:lastModifiedBy>
  <cp:revision>3</cp:revision>
  <cp:lastPrinted>2019-01-21T07:42:00Z</cp:lastPrinted>
  <dcterms:created xsi:type="dcterms:W3CDTF">2019-03-17T12:01:00Z</dcterms:created>
  <dcterms:modified xsi:type="dcterms:W3CDTF">2019-03-17T12:03:00Z</dcterms:modified>
</cp:coreProperties>
</file>